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F055" w14:textId="003DE8CD" w:rsidR="000914B2" w:rsidRPr="000914B2" w:rsidDel="00485107" w:rsidRDefault="000914B2" w:rsidP="000914B2">
      <w:pPr>
        <w:spacing w:after="0" w:line="40" w:lineRule="auto"/>
        <w:jc w:val="right"/>
        <w:rPr>
          <w:del w:id="0" w:author="Ayelet Tapiro" w:date="2024-01-14T15:30:00Z"/>
          <w:rFonts w:ascii="David" w:hAnsi="David" w:cs="David"/>
          <w:b/>
          <w:bCs/>
          <w:sz w:val="4"/>
          <w:szCs w:val="24"/>
          <w:rtl/>
        </w:rPr>
      </w:pPr>
      <w:del w:id="1" w:author="Ayelet Tapiro" w:date="2024-01-14T15:30:00Z">
        <w:r w:rsidRPr="000914B2" w:rsidDel="00485107">
          <w:rPr>
            <w:rFonts w:ascii="David" w:hAnsi="David" w:cs="David"/>
            <w:b/>
            <w:bCs/>
            <w:noProof/>
            <w:sz w:val="4"/>
            <w:szCs w:val="24"/>
            <w:rtl/>
          </w:rPr>
          <w:drawing>
            <wp:anchor distT="0" distB="0" distL="114300" distR="114300" simplePos="0" relativeHeight="251659264" behindDoc="0" locked="0" layoutInCell="1" allowOverlap="1" wp14:anchorId="736F212C" wp14:editId="56D9A760">
              <wp:simplePos x="0" y="0"/>
              <wp:positionH relativeFrom="column">
                <wp:posOffset>-1933</wp:posOffset>
              </wp:positionH>
              <wp:positionV relativeFrom="paragraph">
                <wp:posOffset>-7648</wp:posOffset>
              </wp:positionV>
              <wp:extent cx="30685" cy="30685"/>
              <wp:effectExtent l="0" t="0" r="0" b="0"/>
              <wp:wrapNone/>
              <wp:docPr id="2" name="תמונה 2" descr="משרד המשפטים   &#10;" title="wecotemp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תמונה 2" descr="משרד המשפטים   &#10;" title="wecotemp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85" cy="30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62E28" w:rsidDel="00485107">
          <w:rPr>
            <w:rFonts w:ascii="David" w:hAnsi="David" w:cs="David" w:hint="cs"/>
            <w:b/>
            <w:bCs/>
            <w:sz w:val="4"/>
            <w:szCs w:val="24"/>
            <w:rtl/>
          </w:rPr>
          <w:delText>ד</w:delText>
        </w:r>
      </w:del>
    </w:p>
    <w:p w14:paraId="042FEAC3" w14:textId="77777777" w:rsidR="00373E98" w:rsidRPr="00334D85" w:rsidRDefault="00373E98" w:rsidP="00373E98">
      <w:pPr>
        <w:spacing w:after="0" w:line="40" w:lineRule="auto"/>
        <w:jc w:val="right"/>
        <w:rPr>
          <w:rFonts w:ascii="David" w:hAnsi="David" w:cs="David"/>
          <w:sz w:val="4"/>
          <w:szCs w:val="24"/>
          <w:rtl/>
        </w:rPr>
      </w:pPr>
      <w:r w:rsidRPr="00334D85">
        <w:rPr>
          <w:rFonts w:ascii="David" w:hAnsi="David" w:cs="David"/>
          <w:noProof/>
          <w:sz w:val="4"/>
          <w:szCs w:val="24"/>
          <w:rtl/>
        </w:rPr>
        <w:drawing>
          <wp:anchor distT="0" distB="0" distL="114300" distR="114300" simplePos="0" relativeHeight="251658240" behindDoc="0" locked="0" layoutInCell="1" allowOverlap="1" wp14:anchorId="265D4464" wp14:editId="63016196">
            <wp:simplePos x="0" y="0"/>
            <wp:positionH relativeFrom="column">
              <wp:posOffset>-1933</wp:posOffset>
            </wp:positionH>
            <wp:positionV relativeFrom="paragraph">
              <wp:posOffset>119573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משרד המשפטים   &#10;" title="wecote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91859" w14:textId="12EC5BEE" w:rsidR="00334D85" w:rsidRPr="003075A3" w:rsidRDefault="00334D85" w:rsidP="00886C6B">
      <w:pPr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075A3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הגשת</w:t>
      </w:r>
      <w:r w:rsidRPr="003075A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ערר</w:t>
      </w:r>
      <w:r w:rsidRPr="003075A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לו</w:t>
      </w:r>
      <w:r w:rsidR="004E21C7" w:rsidRPr="003075A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ועדת הערר </w:t>
      </w:r>
      <w:r w:rsidR="00056341" w:rsidRPr="003075A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– </w:t>
      </w:r>
      <w:r w:rsidR="0085247A">
        <w:rPr>
          <w:rFonts w:ascii="David" w:hAnsi="David" w:cs="David" w:hint="cs"/>
          <w:b/>
          <w:bCs/>
          <w:sz w:val="24"/>
          <w:szCs w:val="24"/>
          <w:u w:val="single"/>
          <w:rtl/>
        </w:rPr>
        <w:t>פיצוי במסלול הוצאות מזכות</w:t>
      </w:r>
    </w:p>
    <w:p w14:paraId="72A260C0" w14:textId="2CC3B1E8" w:rsidR="00BB601B" w:rsidRDefault="004E21C7" w:rsidP="003075A3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3075A3">
        <w:rPr>
          <w:rFonts w:ascii="David" w:hAnsi="David" w:cs="David"/>
          <w:b/>
          <w:bCs/>
          <w:sz w:val="24"/>
          <w:szCs w:val="24"/>
          <w:rtl/>
        </w:rPr>
        <w:t>לפי חוק</w:t>
      </w:r>
      <w:r w:rsidR="009E6C48"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E6C48" w:rsidRPr="003075A3">
        <w:rPr>
          <w:rFonts w:ascii="David" w:hAnsi="David" w:cs="David" w:hint="eastAsia"/>
          <w:b/>
          <w:bCs/>
          <w:sz w:val="24"/>
          <w:szCs w:val="24"/>
          <w:rtl/>
        </w:rPr>
        <w:t>ה</w:t>
      </w:r>
      <w:r w:rsidR="00BB601B" w:rsidRPr="003075A3">
        <w:rPr>
          <w:rFonts w:ascii="David" w:hAnsi="David" w:cs="David"/>
          <w:b/>
          <w:bCs/>
          <w:sz w:val="24"/>
          <w:szCs w:val="24"/>
          <w:rtl/>
        </w:rPr>
        <w:t>תוכנית לסיוע כלכלי (הוראה ש</w:t>
      </w:r>
      <w:r w:rsidR="00861DBC" w:rsidRPr="003075A3">
        <w:rPr>
          <w:rFonts w:ascii="David" w:hAnsi="David" w:cs="David"/>
          <w:b/>
          <w:bCs/>
          <w:sz w:val="24"/>
          <w:szCs w:val="24"/>
          <w:rtl/>
        </w:rPr>
        <w:t xml:space="preserve">עה – חרבות ברזל), </w:t>
      </w:r>
      <w:proofErr w:type="spellStart"/>
      <w:r w:rsidR="00861DBC" w:rsidRPr="003075A3">
        <w:rPr>
          <w:rFonts w:ascii="David" w:hAnsi="David" w:cs="David"/>
          <w:b/>
          <w:bCs/>
          <w:sz w:val="24"/>
          <w:szCs w:val="24"/>
          <w:rtl/>
        </w:rPr>
        <w:t>התשפ"ד</w:t>
      </w:r>
      <w:proofErr w:type="spellEnd"/>
      <w:r w:rsidR="00861DBC" w:rsidRPr="003075A3">
        <w:rPr>
          <w:rFonts w:ascii="David" w:hAnsi="David" w:cs="David"/>
          <w:b/>
          <w:bCs/>
          <w:sz w:val="24"/>
          <w:szCs w:val="24"/>
          <w:rtl/>
        </w:rPr>
        <w:t xml:space="preserve"> – 2023, </w:t>
      </w:r>
      <w:r w:rsidR="00861DBC" w:rsidRPr="003075A3">
        <w:rPr>
          <w:rFonts w:ascii="David" w:hAnsi="David" w:cs="David" w:hint="eastAsia"/>
          <w:b/>
          <w:bCs/>
          <w:sz w:val="24"/>
          <w:szCs w:val="24"/>
          <w:rtl/>
        </w:rPr>
        <w:t>מסלול</w:t>
      </w:r>
      <w:r w:rsidR="00861DBC"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61DBC" w:rsidRPr="003075A3">
        <w:rPr>
          <w:rFonts w:ascii="David" w:hAnsi="David" w:cs="David" w:hint="eastAsia"/>
          <w:b/>
          <w:bCs/>
          <w:sz w:val="24"/>
          <w:szCs w:val="24"/>
          <w:rtl/>
        </w:rPr>
        <w:t>הוצאות</w:t>
      </w:r>
      <w:r w:rsidR="00861DBC"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61DBC" w:rsidRPr="003075A3">
        <w:rPr>
          <w:rFonts w:ascii="David" w:hAnsi="David" w:cs="David" w:hint="eastAsia"/>
          <w:b/>
          <w:bCs/>
          <w:sz w:val="24"/>
          <w:szCs w:val="24"/>
          <w:rtl/>
        </w:rPr>
        <w:t>מזכות</w:t>
      </w:r>
    </w:p>
    <w:p w14:paraId="6F9AD4E3" w14:textId="77777777" w:rsidR="00334D85" w:rsidRPr="00334D85" w:rsidRDefault="00334D85" w:rsidP="003075A3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</w:rPr>
      </w:pPr>
    </w:p>
    <w:p w14:paraId="2B7E3B7B" w14:textId="6A8CE92B" w:rsidR="00A64F50" w:rsidRPr="00334D85" w:rsidRDefault="00334D85" w:rsidP="00886C6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60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 w:rsidRPr="00FC47FD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שדות המסומנים </w:t>
      </w:r>
      <w:r w:rsidR="00CA121E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בכוכבית </w:t>
      </w:r>
      <w:r w:rsidRPr="00FC47FD">
        <w:rPr>
          <w:rFonts w:ascii="David" w:hAnsi="David" w:cs="David" w:hint="cs"/>
          <w:b/>
          <w:bCs/>
          <w:color w:val="A20000"/>
          <w:sz w:val="24"/>
          <w:szCs w:val="24"/>
          <w:rtl/>
        </w:rPr>
        <w:t>(*) הם שדות חובה.</w:t>
      </w:r>
    </w:p>
    <w:p w14:paraId="0F074F65" w14:textId="77777777" w:rsidR="00334D85" w:rsidRDefault="00334D85" w:rsidP="003075A3">
      <w:pPr>
        <w:tabs>
          <w:tab w:val="left" w:pos="3088"/>
        </w:tabs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4BCA338" w14:textId="7F03DC69" w:rsidR="00A05E64" w:rsidRPr="00334D85" w:rsidRDefault="00A05E64" w:rsidP="003075A3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cs"/>
          <w:sz w:val="24"/>
          <w:szCs w:val="24"/>
          <w:rtl/>
        </w:rPr>
        <w:t>שם ה</w:t>
      </w:r>
      <w:r w:rsidR="005C3921" w:rsidRPr="00334D85">
        <w:rPr>
          <w:rFonts w:ascii="David" w:hAnsi="David" w:cs="David" w:hint="cs"/>
          <w:sz w:val="24"/>
          <w:szCs w:val="24"/>
          <w:rtl/>
        </w:rPr>
        <w:t xml:space="preserve">תאגיד / שם </w:t>
      </w:r>
      <w:r w:rsidR="00392B16">
        <w:rPr>
          <w:rFonts w:ascii="David" w:hAnsi="David" w:cs="David" w:hint="cs"/>
          <w:sz w:val="24"/>
          <w:szCs w:val="24"/>
          <w:rtl/>
        </w:rPr>
        <w:t>ה</w:t>
      </w:r>
      <w:r w:rsidRPr="00334D85">
        <w:rPr>
          <w:rFonts w:ascii="David" w:hAnsi="David" w:cs="David" w:hint="cs"/>
          <w:sz w:val="24"/>
          <w:szCs w:val="24"/>
          <w:rtl/>
        </w:rPr>
        <w:t>עורר:</w:t>
      </w:r>
      <w:r w:rsidR="00A64F50" w:rsidRPr="00334D85">
        <w:rPr>
          <w:rFonts w:ascii="David" w:hAnsi="David" w:cs="David" w:hint="cs"/>
          <w:sz w:val="24"/>
          <w:szCs w:val="24"/>
          <w:rtl/>
        </w:rPr>
        <w:t xml:space="preserve"> </w:t>
      </w:r>
      <w:r w:rsidR="005C3921" w:rsidRPr="00334D85">
        <w:rPr>
          <w:rFonts w:ascii="David" w:hAnsi="David" w:cs="David"/>
          <w:sz w:val="24"/>
          <w:szCs w:val="24"/>
          <w:rtl/>
        </w:rPr>
        <w:tab/>
      </w:r>
      <w:r w:rsidR="00A64F50" w:rsidRPr="00334D85">
        <w:rPr>
          <w:rFonts w:ascii="David" w:hAnsi="David" w:cs="David"/>
          <w:sz w:val="24"/>
          <w:szCs w:val="24"/>
          <w:rtl/>
        </w:rPr>
        <w:t>______________________</w:t>
      </w:r>
      <w:r w:rsidR="000C4017" w:rsidRPr="00334D85">
        <w:rPr>
          <w:rFonts w:ascii="David" w:hAnsi="David" w:cs="David" w:hint="cs"/>
          <w:sz w:val="24"/>
          <w:szCs w:val="24"/>
          <w:rtl/>
        </w:rPr>
        <w:t xml:space="preserve"> </w:t>
      </w:r>
      <w:r w:rsidR="000C4017"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73CE6465" w14:textId="3EAEC165" w:rsidR="00A05E64" w:rsidRPr="00334D85" w:rsidRDefault="00A05E64" w:rsidP="003075A3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cs"/>
          <w:sz w:val="24"/>
          <w:szCs w:val="24"/>
          <w:rtl/>
        </w:rPr>
        <w:t xml:space="preserve">מספר </w:t>
      </w:r>
      <w:r w:rsidR="005C3921" w:rsidRPr="00334D85">
        <w:rPr>
          <w:rFonts w:ascii="David" w:hAnsi="David" w:cs="David" w:hint="cs"/>
          <w:sz w:val="24"/>
          <w:szCs w:val="24"/>
          <w:rtl/>
        </w:rPr>
        <w:t xml:space="preserve">ח.פ / </w:t>
      </w:r>
      <w:proofErr w:type="spellStart"/>
      <w:r w:rsidR="005C3921" w:rsidRPr="00334D85">
        <w:rPr>
          <w:rFonts w:ascii="David" w:hAnsi="David" w:cs="David" w:hint="cs"/>
          <w:sz w:val="24"/>
          <w:szCs w:val="24"/>
          <w:rtl/>
        </w:rPr>
        <w:t>ע.ר</w:t>
      </w:r>
      <w:proofErr w:type="spellEnd"/>
      <w:r w:rsidR="005C3921" w:rsidRPr="00334D85">
        <w:rPr>
          <w:rFonts w:ascii="David" w:hAnsi="David" w:cs="David" w:hint="cs"/>
          <w:sz w:val="24"/>
          <w:szCs w:val="24"/>
          <w:rtl/>
        </w:rPr>
        <w:t xml:space="preserve"> / ע.מ</w:t>
      </w:r>
      <w:r w:rsidR="005E2933" w:rsidRPr="00334D85">
        <w:rPr>
          <w:rFonts w:ascii="David" w:hAnsi="David" w:cs="David" w:hint="cs"/>
          <w:sz w:val="24"/>
          <w:szCs w:val="24"/>
          <w:rtl/>
        </w:rPr>
        <w:t xml:space="preserve"> / שותפות</w:t>
      </w:r>
      <w:r w:rsidRPr="00334D85">
        <w:rPr>
          <w:rFonts w:ascii="David" w:hAnsi="David" w:cs="David" w:hint="cs"/>
          <w:sz w:val="24"/>
          <w:szCs w:val="24"/>
          <w:rtl/>
        </w:rPr>
        <w:t>:</w:t>
      </w:r>
      <w:r w:rsidR="005E2933" w:rsidRPr="00334D85">
        <w:rPr>
          <w:rFonts w:ascii="David" w:hAnsi="David" w:cs="David" w:hint="cs"/>
          <w:sz w:val="24"/>
          <w:szCs w:val="24"/>
          <w:rtl/>
        </w:rPr>
        <w:t xml:space="preserve"> </w:t>
      </w:r>
      <w:r w:rsidR="005C3921" w:rsidRPr="00334D85">
        <w:rPr>
          <w:rFonts w:ascii="David" w:hAnsi="David" w:cs="David"/>
          <w:sz w:val="24"/>
          <w:szCs w:val="24"/>
          <w:rtl/>
        </w:rPr>
        <w:tab/>
      </w:r>
      <w:r w:rsidR="00A64F50" w:rsidRPr="00334D85">
        <w:rPr>
          <w:rFonts w:ascii="David" w:hAnsi="David" w:cs="David"/>
          <w:sz w:val="24"/>
          <w:szCs w:val="24"/>
          <w:rtl/>
        </w:rPr>
        <w:t>______________________</w:t>
      </w:r>
      <w:r w:rsidR="000C4017"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4B1707F6" w14:textId="1F69DDE5" w:rsidR="00CA121E" w:rsidRDefault="00CA121E" w:rsidP="00CA121E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מספר טלפון: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______________________ </w:t>
      </w:r>
      <w:r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4FEE7AB7" w14:textId="22791DE4" w:rsidR="00A05E64" w:rsidRPr="00334D85" w:rsidRDefault="00A05E64" w:rsidP="003075A3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</w:rPr>
      </w:pPr>
      <w:r w:rsidRPr="00334D85">
        <w:rPr>
          <w:rFonts w:ascii="David" w:hAnsi="David" w:cs="David" w:hint="eastAsia"/>
          <w:sz w:val="24"/>
          <w:szCs w:val="24"/>
          <w:rtl/>
        </w:rPr>
        <w:t>כתובת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בית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העסק</w:t>
      </w:r>
      <w:r w:rsidRPr="00334D85">
        <w:rPr>
          <w:rFonts w:ascii="David" w:hAnsi="David" w:cs="David"/>
          <w:sz w:val="24"/>
          <w:szCs w:val="24"/>
          <w:rtl/>
        </w:rPr>
        <w:t>:</w:t>
      </w:r>
      <w:r w:rsidR="005C3921" w:rsidRPr="00334D85">
        <w:rPr>
          <w:rFonts w:ascii="David" w:hAnsi="David" w:cs="David"/>
          <w:sz w:val="24"/>
          <w:szCs w:val="24"/>
          <w:rtl/>
        </w:rPr>
        <w:tab/>
      </w:r>
      <w:r w:rsidR="004A5318" w:rsidRPr="00334D85">
        <w:rPr>
          <w:rFonts w:ascii="David" w:hAnsi="David" w:cs="David"/>
          <w:sz w:val="24"/>
          <w:szCs w:val="24"/>
          <w:rtl/>
        </w:rPr>
        <w:t>_____</w:t>
      </w:r>
      <w:r w:rsidR="00A64F50" w:rsidRPr="00334D85">
        <w:rPr>
          <w:rFonts w:ascii="David" w:hAnsi="David" w:cs="David"/>
          <w:sz w:val="24"/>
          <w:szCs w:val="24"/>
          <w:rtl/>
        </w:rPr>
        <w:t>__________________________</w:t>
      </w:r>
      <w:r w:rsidR="000C4017" w:rsidRPr="00334D85">
        <w:rPr>
          <w:rFonts w:ascii="David" w:hAnsi="David" w:cs="David"/>
          <w:sz w:val="24"/>
          <w:szCs w:val="24"/>
          <w:rtl/>
        </w:rPr>
        <w:t xml:space="preserve"> </w:t>
      </w:r>
    </w:p>
    <w:p w14:paraId="69B1DD26" w14:textId="40A2E8DC" w:rsidR="00BE04FC" w:rsidRDefault="00E8262A" w:rsidP="00C62DD1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cs"/>
          <w:sz w:val="24"/>
          <w:szCs w:val="24"/>
          <w:rtl/>
        </w:rPr>
        <w:t xml:space="preserve">כתובת </w:t>
      </w:r>
      <w:r w:rsidRPr="00334D85">
        <w:rPr>
          <w:rFonts w:ascii="David" w:hAnsi="David" w:cs="David" w:hint="eastAsia"/>
          <w:sz w:val="24"/>
          <w:szCs w:val="24"/>
          <w:rtl/>
        </w:rPr>
        <w:t>דואר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אלקטרונ</w:t>
      </w:r>
      <w:r w:rsidR="004A5318" w:rsidRPr="00334D85">
        <w:rPr>
          <w:rFonts w:ascii="David" w:hAnsi="David" w:cs="David" w:hint="cs"/>
          <w:sz w:val="24"/>
          <w:szCs w:val="24"/>
          <w:rtl/>
        </w:rPr>
        <w:t xml:space="preserve">י:   </w:t>
      </w:r>
      <w:r w:rsidR="005C3921" w:rsidRPr="00334D85">
        <w:rPr>
          <w:rFonts w:ascii="David" w:hAnsi="David" w:cs="David"/>
          <w:sz w:val="24"/>
          <w:szCs w:val="24"/>
          <w:rtl/>
        </w:rPr>
        <w:tab/>
      </w:r>
      <w:r w:rsidRPr="00334D85">
        <w:rPr>
          <w:rFonts w:ascii="David" w:hAnsi="David" w:cs="David"/>
          <w:sz w:val="24"/>
          <w:szCs w:val="24"/>
          <w:rtl/>
        </w:rPr>
        <w:t>__</w:t>
      </w:r>
      <w:r w:rsidR="005C3921" w:rsidRPr="00334D85">
        <w:rPr>
          <w:rFonts w:ascii="David" w:hAnsi="David" w:cs="David" w:hint="cs"/>
          <w:sz w:val="24"/>
          <w:szCs w:val="24"/>
          <w:rtl/>
        </w:rPr>
        <w:t>____________</w:t>
      </w:r>
      <w:r w:rsidRPr="00334D85">
        <w:rPr>
          <w:rFonts w:ascii="David" w:hAnsi="David" w:cs="David"/>
          <w:sz w:val="24"/>
          <w:szCs w:val="24"/>
          <w:rtl/>
        </w:rPr>
        <w:t>_________________</w:t>
      </w:r>
      <w:r w:rsidR="009F1A35" w:rsidRPr="00334D85">
        <w:rPr>
          <w:rFonts w:ascii="David" w:hAnsi="David" w:cs="David" w:hint="cs"/>
          <w:color w:val="A20000"/>
          <w:sz w:val="24"/>
          <w:szCs w:val="24"/>
          <w:rtl/>
        </w:rPr>
        <w:t xml:space="preserve"> </w:t>
      </w:r>
      <w:r w:rsidR="009F1A35" w:rsidRPr="003075A3">
        <w:rPr>
          <w:rFonts w:ascii="David" w:hAnsi="David" w:cs="David"/>
          <w:sz w:val="24"/>
          <w:szCs w:val="24"/>
          <w:rtl/>
        </w:rPr>
        <w:t xml:space="preserve"> </w:t>
      </w:r>
      <w:r w:rsidR="000C4017"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08FC6C74" w14:textId="77777777" w:rsidR="00F867BE" w:rsidRPr="00334D85" w:rsidRDefault="00F867BE" w:rsidP="003075A3">
      <w:pPr>
        <w:tabs>
          <w:tab w:val="left" w:pos="2521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eastAsia"/>
          <w:sz w:val="24"/>
          <w:szCs w:val="24"/>
          <w:rtl/>
        </w:rPr>
        <w:t>במידה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והעורר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מיוצג</w:t>
      </w:r>
      <w:r w:rsidRPr="00334D85">
        <w:rPr>
          <w:rFonts w:ascii="David" w:hAnsi="David" w:cs="David" w:hint="cs"/>
          <w:sz w:val="24"/>
          <w:szCs w:val="24"/>
          <w:rtl/>
        </w:rPr>
        <w:t>, יש לציין את הפרטים הבאים</w:t>
      </w:r>
      <w:r w:rsidRPr="00334D85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f0"/>
        <w:bidiVisual/>
        <w:tblW w:w="0" w:type="auto"/>
        <w:tblInd w:w="3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2565"/>
        <w:gridCol w:w="3523"/>
        <w:gridCol w:w="2404"/>
      </w:tblGrid>
      <w:tr w:rsidR="00334D85" w:rsidRPr="009004D1" w14:paraId="6166E7ED" w14:textId="77777777" w:rsidTr="00F2076E">
        <w:trPr>
          <w:cantSplit/>
        </w:trPr>
        <w:tc>
          <w:tcPr>
            <w:tcW w:w="2565" w:type="dxa"/>
            <w:tcBorders>
              <w:bottom w:val="nil"/>
            </w:tcBorders>
          </w:tcPr>
          <w:p w14:paraId="5E5B9CBB" w14:textId="0C3D524F" w:rsidR="00334D85" w:rsidRPr="003075A3" w:rsidRDefault="00334D85" w:rsidP="003075A3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sz w:val="20"/>
                <w:szCs w:val="20"/>
                <w:rtl/>
              </w:rPr>
            </w:pPr>
            <w:bookmarkStart w:id="2" w:name="_Hlk152064314"/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שם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המייצג</w:t>
            </w:r>
            <w:r w:rsidR="00DF19D3" w:rsidRPr="003075A3">
              <w:rPr>
                <w:rFonts w:ascii="David" w:hAnsi="David" w:cs="David"/>
                <w:sz w:val="20"/>
                <w:szCs w:val="20"/>
                <w:rtl/>
              </w:rPr>
              <w:t>:</w:t>
            </w:r>
          </w:p>
        </w:tc>
        <w:tc>
          <w:tcPr>
            <w:tcW w:w="3523" w:type="dxa"/>
            <w:tcBorders>
              <w:bottom w:val="nil"/>
            </w:tcBorders>
          </w:tcPr>
          <w:p w14:paraId="7B9893A3" w14:textId="278B63B0" w:rsidR="00334D85" w:rsidRPr="003075A3" w:rsidRDefault="00334D85" w:rsidP="003075A3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sz w:val="20"/>
                <w:szCs w:val="20"/>
                <w:rtl/>
              </w:rPr>
            </w:pP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מען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המייצג</w:t>
            </w:r>
            <w:r w:rsidR="00DF19D3" w:rsidRPr="003075A3">
              <w:rPr>
                <w:rFonts w:ascii="David" w:hAnsi="David" w:cs="David"/>
                <w:sz w:val="20"/>
                <w:szCs w:val="20"/>
                <w:rtl/>
              </w:rPr>
              <w:t>:</w:t>
            </w:r>
          </w:p>
        </w:tc>
        <w:tc>
          <w:tcPr>
            <w:tcW w:w="2404" w:type="dxa"/>
            <w:tcBorders>
              <w:bottom w:val="nil"/>
            </w:tcBorders>
          </w:tcPr>
          <w:p w14:paraId="2764CF06" w14:textId="297C1940" w:rsidR="00334D85" w:rsidRPr="003075A3" w:rsidRDefault="00334D85" w:rsidP="003075A3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sz w:val="20"/>
                <w:szCs w:val="20"/>
                <w:rtl/>
              </w:rPr>
            </w:pP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טלפון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ליצירת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קשר</w:t>
            </w:r>
            <w:r w:rsidR="00DF19D3" w:rsidRPr="003075A3">
              <w:rPr>
                <w:rFonts w:ascii="David" w:hAnsi="David" w:cs="David"/>
                <w:sz w:val="20"/>
                <w:szCs w:val="20"/>
                <w:rtl/>
              </w:rPr>
              <w:t>:</w:t>
            </w:r>
          </w:p>
        </w:tc>
      </w:tr>
      <w:tr w:rsidR="00334D85" w14:paraId="06D0AF33" w14:textId="77777777" w:rsidTr="00F2076E">
        <w:trPr>
          <w:cantSplit/>
          <w:trHeight w:val="345"/>
        </w:trPr>
        <w:tc>
          <w:tcPr>
            <w:tcW w:w="2565" w:type="dxa"/>
            <w:tcBorders>
              <w:top w:val="nil"/>
            </w:tcBorders>
          </w:tcPr>
          <w:p w14:paraId="174B362C" w14:textId="77777777" w:rsidR="00334D85" w:rsidRDefault="00334D85" w:rsidP="003075A3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tcBorders>
              <w:top w:val="nil"/>
            </w:tcBorders>
          </w:tcPr>
          <w:p w14:paraId="3B69EE7B" w14:textId="77777777" w:rsidR="00334D85" w:rsidRDefault="00334D85" w:rsidP="003075A3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69EEBCDF" w14:textId="77777777" w:rsidR="00334D85" w:rsidRDefault="00334D85" w:rsidP="003075A3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bookmarkEnd w:id="2"/>
    </w:tbl>
    <w:p w14:paraId="68D89965" w14:textId="2966D368" w:rsidR="00F867BE" w:rsidRDefault="00F867BE" w:rsidP="003075A3">
      <w:pPr>
        <w:tabs>
          <w:tab w:val="left" w:pos="395"/>
          <w:tab w:val="left" w:pos="2521"/>
        </w:tabs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881998C" w14:textId="38C5F555" w:rsidR="00F867BE" w:rsidRPr="003075A3" w:rsidRDefault="00CA121E" w:rsidP="00886C6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60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במידה והעורר מיוצג </w:t>
      </w: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F867BE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חובה לצרף </w:t>
      </w:r>
      <w:r w:rsidR="00F867BE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ייפוי</w:t>
      </w:r>
      <w:r w:rsidR="00F867BE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F867BE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כוח</w:t>
      </w:r>
      <w:r w:rsidR="00F867BE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F867BE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תקף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3E9A263C" w14:textId="77777777" w:rsidR="005E2933" w:rsidRDefault="005E2933" w:rsidP="003075A3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EEC723D" w14:textId="3AB99D8B" w:rsidR="00F867BE" w:rsidRPr="00D61EDD" w:rsidRDefault="00F867BE" w:rsidP="003075A3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FE77AF5" w14:textId="77777777" w:rsidR="004E21C7" w:rsidRPr="00C96277" w:rsidRDefault="004E21C7" w:rsidP="00886C6B">
      <w:pPr>
        <w:jc w:val="center"/>
        <w:outlineLvl w:val="1"/>
        <w:rPr>
          <w:rFonts w:ascii="David" w:hAnsi="David" w:cs="David"/>
          <w:b/>
          <w:bCs/>
          <w:sz w:val="28"/>
          <w:szCs w:val="28"/>
          <w:rtl/>
        </w:rPr>
      </w:pPr>
      <w:r w:rsidRPr="00C96277">
        <w:rPr>
          <w:rFonts w:ascii="David" w:hAnsi="David" w:cs="David"/>
          <w:b/>
          <w:bCs/>
          <w:sz w:val="28"/>
          <w:szCs w:val="28"/>
          <w:rtl/>
        </w:rPr>
        <w:t>הנדון:</w:t>
      </w:r>
      <w:r w:rsidR="002B02D9" w:rsidRPr="00C96277">
        <w:rPr>
          <w:rFonts w:ascii="David" w:hAnsi="David" w:cs="David" w:hint="cs"/>
          <w:b/>
          <w:bCs/>
          <w:sz w:val="28"/>
          <w:szCs w:val="28"/>
          <w:rtl/>
        </w:rPr>
        <w:t xml:space="preserve"> נימוקי</w:t>
      </w:r>
      <w:r w:rsidRPr="00C9627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9D770A" w:rsidRPr="00C96277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Pr="00C96277">
        <w:rPr>
          <w:rFonts w:ascii="David" w:hAnsi="David" w:cs="David"/>
          <w:b/>
          <w:bCs/>
          <w:sz w:val="28"/>
          <w:szCs w:val="28"/>
          <w:rtl/>
        </w:rPr>
        <w:t xml:space="preserve">ערר על החלטת רשות </w:t>
      </w:r>
      <w:proofErr w:type="spellStart"/>
      <w:r w:rsidRPr="00C96277">
        <w:rPr>
          <w:rFonts w:ascii="David" w:hAnsi="David" w:cs="David"/>
          <w:b/>
          <w:bCs/>
          <w:sz w:val="28"/>
          <w:szCs w:val="28"/>
          <w:rtl/>
        </w:rPr>
        <w:t>המסים</w:t>
      </w:r>
      <w:proofErr w:type="spellEnd"/>
      <w:r w:rsidRPr="00C96277">
        <w:rPr>
          <w:rFonts w:ascii="David" w:hAnsi="David" w:cs="David"/>
          <w:b/>
          <w:bCs/>
          <w:sz w:val="28"/>
          <w:szCs w:val="28"/>
          <w:rtl/>
        </w:rPr>
        <w:t xml:space="preserve"> בהשגה מס'</w:t>
      </w:r>
      <w:r w:rsidRPr="000C5D69">
        <w:rPr>
          <w:rFonts w:ascii="David" w:hAnsi="David" w:cs="David"/>
          <w:b/>
          <w:bCs/>
          <w:sz w:val="24"/>
          <w:szCs w:val="24"/>
          <w:rtl/>
        </w:rPr>
        <w:t>____</w:t>
      </w:r>
      <w:r w:rsidR="00585F88">
        <w:rPr>
          <w:rFonts w:ascii="David" w:hAnsi="David" w:cs="David" w:hint="cs"/>
          <w:b/>
          <w:bCs/>
          <w:sz w:val="24"/>
          <w:szCs w:val="24"/>
          <w:rtl/>
        </w:rPr>
        <w:t>___</w:t>
      </w:r>
      <w:r w:rsidRPr="000C5D69">
        <w:rPr>
          <w:rFonts w:ascii="David" w:hAnsi="David" w:cs="David"/>
          <w:b/>
          <w:bCs/>
          <w:sz w:val="24"/>
          <w:szCs w:val="24"/>
          <w:rtl/>
        </w:rPr>
        <w:t>_________</w:t>
      </w:r>
      <w:r w:rsidR="000C4017" w:rsidRPr="000C5D6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C4017" w:rsidRPr="00C96277">
        <w:rPr>
          <w:rFonts w:ascii="David" w:hAnsi="David" w:cs="David"/>
          <w:b/>
          <w:bCs/>
          <w:color w:val="A20000"/>
          <w:sz w:val="28"/>
          <w:szCs w:val="28"/>
          <w:rtl/>
        </w:rPr>
        <w:t>*</w:t>
      </w:r>
    </w:p>
    <w:p w14:paraId="7E64D8F3" w14:textId="77777777" w:rsidR="004E21C7" w:rsidRPr="009D770A" w:rsidRDefault="004E21C7" w:rsidP="003075A3">
      <w:pPr>
        <w:spacing w:line="240" w:lineRule="auto"/>
      </w:pPr>
    </w:p>
    <w:p w14:paraId="60970FFC" w14:textId="64C380E7" w:rsidR="00BB601B" w:rsidRPr="003075A3" w:rsidRDefault="004E21C7" w:rsidP="003075A3">
      <w:pPr>
        <w:spacing w:after="120" w:line="48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3075A3">
        <w:rPr>
          <w:rFonts w:ascii="David" w:hAnsi="David" w:cs="David"/>
          <w:sz w:val="24"/>
          <w:szCs w:val="24"/>
          <w:rtl/>
        </w:rPr>
        <w:t xml:space="preserve">ערר </w:t>
      </w:r>
      <w:r w:rsidR="00636277" w:rsidRPr="003075A3">
        <w:rPr>
          <w:rFonts w:ascii="David" w:hAnsi="David" w:cs="David" w:hint="eastAsia"/>
          <w:sz w:val="24"/>
          <w:szCs w:val="24"/>
          <w:rtl/>
        </w:rPr>
        <w:t>זה</w:t>
      </w:r>
      <w:r w:rsidR="00636277" w:rsidRPr="003075A3">
        <w:rPr>
          <w:rFonts w:ascii="David" w:hAnsi="David" w:cs="David"/>
          <w:sz w:val="24"/>
          <w:szCs w:val="24"/>
          <w:rtl/>
        </w:rPr>
        <w:t xml:space="preserve"> </w:t>
      </w:r>
      <w:r w:rsidRPr="003075A3">
        <w:rPr>
          <w:rFonts w:ascii="David" w:hAnsi="David" w:cs="David"/>
          <w:sz w:val="24"/>
          <w:szCs w:val="24"/>
          <w:rtl/>
        </w:rPr>
        <w:t xml:space="preserve">מתייחס לתביעה </w:t>
      </w:r>
      <w:r w:rsidR="00D558EF" w:rsidRPr="003075A3">
        <w:rPr>
          <w:rFonts w:ascii="David" w:hAnsi="David" w:cs="David" w:hint="eastAsia"/>
          <w:sz w:val="24"/>
          <w:szCs w:val="24"/>
          <w:rtl/>
        </w:rPr>
        <w:t>לפיצויים</w:t>
      </w:r>
      <w:r w:rsidR="00D93FB1" w:rsidRPr="003075A3">
        <w:rPr>
          <w:rFonts w:ascii="David" w:hAnsi="David" w:cs="David"/>
          <w:sz w:val="24"/>
          <w:szCs w:val="24"/>
          <w:rtl/>
        </w:rPr>
        <w:t xml:space="preserve"> </w:t>
      </w:r>
      <w:r w:rsidR="009E6C48" w:rsidRPr="003075A3">
        <w:rPr>
          <w:rFonts w:ascii="David" w:hAnsi="David" w:cs="David" w:hint="eastAsia"/>
          <w:sz w:val="24"/>
          <w:szCs w:val="24"/>
          <w:rtl/>
        </w:rPr>
        <w:t>בהתאם</w:t>
      </w:r>
      <w:r w:rsidR="009E6C48" w:rsidRPr="003075A3">
        <w:rPr>
          <w:rFonts w:ascii="David" w:hAnsi="David" w:cs="David"/>
          <w:sz w:val="24"/>
          <w:szCs w:val="24"/>
          <w:rtl/>
        </w:rPr>
        <w:t xml:space="preserve"> </w:t>
      </w:r>
      <w:r w:rsidR="009E6C48" w:rsidRPr="003075A3">
        <w:rPr>
          <w:rFonts w:ascii="David" w:hAnsi="David" w:cs="David" w:hint="eastAsia"/>
          <w:sz w:val="24"/>
          <w:szCs w:val="24"/>
          <w:rtl/>
        </w:rPr>
        <w:t>ל</w:t>
      </w:r>
      <w:r w:rsidR="009E6C48" w:rsidRPr="00334D85">
        <w:rPr>
          <w:rFonts w:ascii="David" w:hAnsi="David" w:cs="David"/>
          <w:sz w:val="24"/>
          <w:szCs w:val="24"/>
          <w:rtl/>
        </w:rPr>
        <w:t>חוק</w:t>
      </w:r>
      <w:r w:rsidR="009E6C48" w:rsidRPr="003075A3">
        <w:rPr>
          <w:rFonts w:ascii="David" w:hAnsi="David" w:cs="David"/>
          <w:sz w:val="24"/>
          <w:szCs w:val="24"/>
          <w:rtl/>
        </w:rPr>
        <w:t xml:space="preserve"> התוכנית לסיוע כלכלי (הוראה ש</w:t>
      </w:r>
      <w:r w:rsidR="00861DBC" w:rsidRPr="003075A3">
        <w:rPr>
          <w:rFonts w:ascii="David" w:hAnsi="David" w:cs="David"/>
          <w:sz w:val="24"/>
          <w:szCs w:val="24"/>
          <w:rtl/>
        </w:rPr>
        <w:t xml:space="preserve">עה – חרבות ברזל), </w:t>
      </w:r>
      <w:proofErr w:type="spellStart"/>
      <w:r w:rsidR="00861DBC" w:rsidRPr="003075A3">
        <w:rPr>
          <w:rFonts w:ascii="David" w:hAnsi="David" w:cs="David"/>
          <w:sz w:val="24"/>
          <w:szCs w:val="24"/>
          <w:rtl/>
        </w:rPr>
        <w:t>התשפ"ד</w:t>
      </w:r>
      <w:proofErr w:type="spellEnd"/>
      <w:r w:rsidR="00861DBC" w:rsidRPr="003075A3">
        <w:rPr>
          <w:rFonts w:ascii="David" w:hAnsi="David" w:cs="David"/>
          <w:sz w:val="24"/>
          <w:szCs w:val="24"/>
          <w:rtl/>
        </w:rPr>
        <w:t xml:space="preserve"> – 2023, </w:t>
      </w:r>
      <w:r w:rsidR="00861DBC" w:rsidRPr="003075A3">
        <w:rPr>
          <w:rFonts w:ascii="David" w:hAnsi="David" w:cs="David" w:hint="eastAsia"/>
          <w:sz w:val="24"/>
          <w:szCs w:val="24"/>
          <w:rtl/>
        </w:rPr>
        <w:t>מסלול</w:t>
      </w:r>
      <w:r w:rsidR="00861DBC" w:rsidRPr="003075A3">
        <w:rPr>
          <w:rFonts w:ascii="David" w:hAnsi="David" w:cs="David"/>
          <w:sz w:val="24"/>
          <w:szCs w:val="24"/>
          <w:rtl/>
        </w:rPr>
        <w:t xml:space="preserve"> </w:t>
      </w:r>
      <w:r w:rsidR="00861DBC" w:rsidRPr="003075A3">
        <w:rPr>
          <w:rFonts w:ascii="David" w:hAnsi="David" w:cs="David" w:hint="eastAsia"/>
          <w:sz w:val="24"/>
          <w:szCs w:val="24"/>
          <w:rtl/>
        </w:rPr>
        <w:t>הוצאות</w:t>
      </w:r>
      <w:r w:rsidR="00861DBC" w:rsidRPr="003075A3">
        <w:rPr>
          <w:rFonts w:ascii="David" w:hAnsi="David" w:cs="David"/>
          <w:sz w:val="24"/>
          <w:szCs w:val="24"/>
          <w:rtl/>
        </w:rPr>
        <w:t xml:space="preserve"> </w:t>
      </w:r>
      <w:r w:rsidR="00861DBC" w:rsidRPr="003075A3">
        <w:rPr>
          <w:rFonts w:ascii="David" w:hAnsi="David" w:cs="David" w:hint="eastAsia"/>
          <w:sz w:val="24"/>
          <w:szCs w:val="24"/>
          <w:rtl/>
        </w:rPr>
        <w:t>מזכות</w:t>
      </w:r>
      <w:r w:rsidR="005C3921" w:rsidRPr="003075A3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="005C3921" w:rsidRPr="003075A3">
        <w:rPr>
          <w:rFonts w:ascii="David" w:hAnsi="David" w:cs="David" w:hint="eastAsia"/>
          <w:b/>
          <w:bCs/>
          <w:sz w:val="24"/>
          <w:szCs w:val="24"/>
          <w:rtl/>
        </w:rPr>
        <w:t>בגין</w:t>
      </w:r>
      <w:r w:rsidR="005C3921"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C3921" w:rsidRPr="003075A3">
        <w:rPr>
          <w:rFonts w:ascii="David" w:hAnsi="David" w:cs="David" w:hint="eastAsia"/>
          <w:b/>
          <w:bCs/>
          <w:sz w:val="24"/>
          <w:szCs w:val="24"/>
          <w:rtl/>
        </w:rPr>
        <w:t>תקופת</w:t>
      </w:r>
      <w:r w:rsidR="005C3921"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C3921" w:rsidRPr="003075A3">
        <w:rPr>
          <w:rFonts w:ascii="David" w:hAnsi="David" w:cs="David" w:hint="eastAsia"/>
          <w:b/>
          <w:bCs/>
          <w:sz w:val="24"/>
          <w:szCs w:val="24"/>
          <w:rtl/>
        </w:rPr>
        <w:t>הזכאות</w:t>
      </w:r>
      <w:r w:rsidR="005C3921" w:rsidRPr="003075A3">
        <w:rPr>
          <w:rFonts w:ascii="David" w:hAnsi="David" w:cs="David"/>
          <w:b/>
          <w:bCs/>
          <w:sz w:val="24"/>
          <w:szCs w:val="24"/>
          <w:rtl/>
        </w:rPr>
        <w:t>:__________________</w:t>
      </w:r>
      <w:r w:rsidR="005C3921" w:rsidRPr="003075A3">
        <w:rPr>
          <w:rFonts w:ascii="David" w:hAnsi="David" w:cs="David"/>
          <w:sz w:val="24"/>
          <w:szCs w:val="24"/>
          <w:rtl/>
        </w:rPr>
        <w:t xml:space="preserve"> </w:t>
      </w:r>
      <w:r w:rsidR="00C36492"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1E4D219F" w14:textId="26F2B15A" w:rsidR="004E21C7" w:rsidRPr="009004D1" w:rsidRDefault="009F1A35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הערה</w:t>
      </w:r>
      <w:r w:rsidRP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: בערר </w:t>
      </w:r>
      <w:r w:rsidR="00D63A9C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המתייחס </w:t>
      </w:r>
      <w:r w:rsidRP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ל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מספר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תקופות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זכאות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ניתן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ואף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רצוי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להגיש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טופס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ערר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מאוחד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, אך יש לפתוח במערכת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המקוונת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תיק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ערר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נפרד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בגין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כל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תקופת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זכאות</w:t>
      </w:r>
      <w:r w:rsidR="00334D8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40654531" w14:textId="77777777" w:rsidR="005E2933" w:rsidRPr="005E2933" w:rsidRDefault="005E2933" w:rsidP="00990B61">
      <w:pPr>
        <w:jc w:val="both"/>
        <w:rPr>
          <w:rFonts w:ascii="David" w:hAnsi="David" w:cs="David"/>
          <w:sz w:val="28"/>
          <w:szCs w:val="28"/>
        </w:rPr>
      </w:pPr>
    </w:p>
    <w:p w14:paraId="0ABB9BAF" w14:textId="108F6632" w:rsidR="009C0F25" w:rsidRPr="0085247A" w:rsidRDefault="009C0F25" w:rsidP="00886C6B">
      <w:pPr>
        <w:pStyle w:val="a3"/>
        <w:numPr>
          <w:ilvl w:val="0"/>
          <w:numId w:val="1"/>
        </w:numPr>
        <w:spacing w:line="240" w:lineRule="auto"/>
        <w:ind w:left="227" w:hanging="284"/>
        <w:contextualSpacing w:val="0"/>
        <w:outlineLvl w:val="2"/>
        <w:rPr>
          <w:rFonts w:ascii="David" w:hAnsi="David" w:cs="David"/>
        </w:rPr>
      </w:pPr>
      <w:r w:rsidRPr="003075A3">
        <w:rPr>
          <w:rFonts w:ascii="David" w:hAnsi="David" w:cs="David" w:hint="eastAsia"/>
          <w:sz w:val="24"/>
          <w:szCs w:val="24"/>
          <w:u w:val="single"/>
          <w:rtl/>
        </w:rPr>
        <w:t>תיאור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תמציתי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של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תחום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הפעילות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העסקי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של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העורר</w:t>
      </w:r>
      <w:r w:rsidR="00C62DD1">
        <w:rPr>
          <w:rFonts w:ascii="David" w:hAnsi="David" w:cs="David" w:hint="cs"/>
          <w:sz w:val="24"/>
          <w:szCs w:val="24"/>
          <w:rtl/>
        </w:rPr>
        <w:t xml:space="preserve">: </w:t>
      </w:r>
      <w:r w:rsidR="00C62DD1">
        <w:rPr>
          <w:rFonts w:ascii="David" w:hAnsi="David" w:cs="David"/>
          <w:sz w:val="24"/>
          <w:szCs w:val="24"/>
          <w:rtl/>
        </w:rPr>
        <w:br/>
      </w:r>
      <w:r w:rsidR="00C62DD1" w:rsidRPr="0085247A">
        <w:rPr>
          <w:rFonts w:ascii="David" w:hAnsi="David" w:cs="David" w:hint="cs"/>
          <w:rtl/>
        </w:rPr>
        <w:t xml:space="preserve">(אם התביעה הוגשה בגין סניף מסוים או חלק מהסניפים </w:t>
      </w:r>
      <w:r w:rsidR="00C62DD1">
        <w:rPr>
          <w:rFonts w:ascii="David" w:hAnsi="David" w:cs="David" w:hint="cs"/>
          <w:rtl/>
        </w:rPr>
        <w:t xml:space="preserve">בעסק </w:t>
      </w:r>
      <w:r w:rsidR="00C62DD1" w:rsidRPr="0085247A">
        <w:rPr>
          <w:rFonts w:ascii="David" w:hAnsi="David" w:cs="David"/>
          <w:rtl/>
        </w:rPr>
        <w:t>–</w:t>
      </w:r>
      <w:r w:rsidR="00C62DD1" w:rsidRPr="0085247A">
        <w:rPr>
          <w:rFonts w:ascii="David" w:hAnsi="David" w:cs="David" w:hint="cs"/>
          <w:rtl/>
        </w:rPr>
        <w:t xml:space="preserve"> יש לציין זאת)</w:t>
      </w:r>
    </w:p>
    <w:p w14:paraId="5A502D5D" w14:textId="4FD12C66" w:rsidR="009C0F25" w:rsidRPr="003075A3" w:rsidRDefault="009C0F25" w:rsidP="00886C6B">
      <w:pPr>
        <w:pStyle w:val="a3"/>
        <w:numPr>
          <w:ilvl w:val="0"/>
          <w:numId w:val="8"/>
        </w:numPr>
        <w:spacing w:line="480" w:lineRule="auto"/>
        <w:jc w:val="both"/>
        <w:rPr>
          <w:rFonts w:ascii="David" w:hAnsi="David" w:cs="David"/>
          <w:sz w:val="24"/>
          <w:szCs w:val="24"/>
        </w:rPr>
      </w:pPr>
    </w:p>
    <w:p w14:paraId="3C2E1B11" w14:textId="77777777" w:rsidR="00D45BD2" w:rsidRPr="003075A3" w:rsidRDefault="00D45BD2" w:rsidP="00886C6B">
      <w:pPr>
        <w:pStyle w:val="a3"/>
        <w:numPr>
          <w:ilvl w:val="0"/>
          <w:numId w:val="8"/>
        </w:numPr>
        <w:jc w:val="both"/>
        <w:rPr>
          <w:rFonts w:ascii="David" w:hAnsi="David" w:cs="David"/>
          <w:sz w:val="24"/>
          <w:szCs w:val="24"/>
        </w:rPr>
      </w:pPr>
    </w:p>
    <w:p w14:paraId="516733C4" w14:textId="77777777" w:rsidR="00D45BD2" w:rsidRPr="003075A3" w:rsidRDefault="00D45BD2" w:rsidP="00886C6B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1BF33983" w14:textId="5E9E1B61" w:rsidR="009C0F25" w:rsidRPr="003075A3" w:rsidRDefault="00D45BD2" w:rsidP="00886C6B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2"/>
        <w:rPr>
          <w:rFonts w:ascii="David" w:hAnsi="David" w:cs="David"/>
          <w:sz w:val="24"/>
          <w:szCs w:val="24"/>
          <w:u w:val="single"/>
          <w:rtl/>
        </w:rPr>
      </w:pPr>
      <w:r w:rsidRPr="003075A3">
        <w:rPr>
          <w:rFonts w:ascii="David" w:hAnsi="David" w:cs="David" w:hint="eastAsia"/>
          <w:sz w:val="24"/>
          <w:szCs w:val="24"/>
          <w:u w:val="single"/>
          <w:rtl/>
        </w:rPr>
        <w:t>שיטת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הדיווח על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ההכנסות</w:t>
      </w:r>
      <w:r w:rsidRPr="003075A3">
        <w:rPr>
          <w:rFonts w:ascii="David" w:hAnsi="David" w:cs="David"/>
          <w:sz w:val="24"/>
          <w:szCs w:val="24"/>
          <w:rtl/>
        </w:rPr>
        <w:t xml:space="preserve"> (יש לסמן אפשרות אחת בכל </w:t>
      </w:r>
      <w:r>
        <w:rPr>
          <w:rFonts w:ascii="David" w:hAnsi="David" w:cs="David" w:hint="cs"/>
          <w:sz w:val="24"/>
          <w:szCs w:val="24"/>
          <w:rtl/>
        </w:rPr>
        <w:t>אחד מה</w:t>
      </w:r>
      <w:r w:rsidRPr="003075A3">
        <w:rPr>
          <w:rFonts w:ascii="David" w:hAnsi="David" w:cs="David" w:hint="eastAsia"/>
          <w:sz w:val="24"/>
          <w:szCs w:val="24"/>
          <w:rtl/>
        </w:rPr>
        <w:t>טור</w:t>
      </w:r>
      <w:r>
        <w:rPr>
          <w:rFonts w:ascii="David" w:hAnsi="David" w:cs="David" w:hint="cs"/>
          <w:sz w:val="24"/>
          <w:szCs w:val="24"/>
          <w:rtl/>
        </w:rPr>
        <w:t>ים</w:t>
      </w:r>
      <w:r w:rsidRPr="003075A3">
        <w:rPr>
          <w:rFonts w:ascii="David" w:hAnsi="David" w:cs="David"/>
          <w:sz w:val="24"/>
          <w:szCs w:val="24"/>
          <w:rtl/>
        </w:rPr>
        <w:t>):</w:t>
      </w:r>
    </w:p>
    <w:p w14:paraId="7069EE7A" w14:textId="77777777" w:rsidR="00D45BD2" w:rsidRDefault="00D45BD2" w:rsidP="00886C6B">
      <w:pPr>
        <w:pStyle w:val="a3"/>
        <w:numPr>
          <w:ilvl w:val="0"/>
          <w:numId w:val="9"/>
        </w:numPr>
        <w:spacing w:line="480" w:lineRule="auto"/>
        <w:jc w:val="both"/>
        <w:rPr>
          <w:rFonts w:ascii="David" w:hAnsi="David" w:cs="David"/>
          <w:b/>
          <w:bCs/>
          <w:sz w:val="24"/>
          <w:szCs w:val="24"/>
          <w:rtl/>
        </w:rPr>
        <w:sectPr w:rsidR="00D45BD2" w:rsidSect="00D93FB1">
          <w:pgSz w:w="11906" w:h="16838"/>
          <w:pgMar w:top="851" w:right="1588" w:bottom="851" w:left="1418" w:header="709" w:footer="709" w:gutter="0"/>
          <w:cols w:space="708"/>
          <w:bidi/>
          <w:rtlGutter/>
          <w:docGrid w:linePitch="360"/>
        </w:sectPr>
      </w:pPr>
    </w:p>
    <w:p w14:paraId="5E0B8161" w14:textId="404E9ED5" w:rsidR="00D45BD2" w:rsidRPr="003075A3" w:rsidRDefault="00D45BD2" w:rsidP="00886C6B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דיווח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חד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חודשי</w:t>
      </w:r>
    </w:p>
    <w:p w14:paraId="2330381C" w14:textId="303D887E" w:rsidR="00D45BD2" w:rsidRPr="00D45BD2" w:rsidRDefault="00D45BD2" w:rsidP="00886C6B">
      <w:pPr>
        <w:pStyle w:val="a3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 w:hint="eastAsia"/>
          <w:sz w:val="24"/>
          <w:szCs w:val="24"/>
          <w:rtl/>
        </w:rPr>
        <w:t>או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4576EE8" w14:textId="53419B2E" w:rsidR="00D45BD2" w:rsidRDefault="00D45BD2" w:rsidP="00886C6B">
      <w:pPr>
        <w:pStyle w:val="a3"/>
        <w:numPr>
          <w:ilvl w:val="0"/>
          <w:numId w:val="9"/>
        </w:numPr>
        <w:spacing w:line="48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דיווח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דו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חודשי</w:t>
      </w:r>
    </w:p>
    <w:p w14:paraId="16EB041D" w14:textId="3C8AD791" w:rsidR="00D45BD2" w:rsidRDefault="00D45BD2" w:rsidP="00886C6B">
      <w:pPr>
        <w:pStyle w:val="a3"/>
        <w:numPr>
          <w:ilvl w:val="0"/>
          <w:numId w:val="9"/>
        </w:numPr>
        <w:spacing w:line="360" w:lineRule="auto"/>
        <w:ind w:left="308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column"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דיווח על </w:t>
      </w:r>
      <w:r w:rsidR="00610555">
        <w:rPr>
          <w:rFonts w:ascii="David" w:hAnsi="David" w:cs="David" w:hint="cs"/>
          <w:b/>
          <w:bCs/>
          <w:sz w:val="24"/>
          <w:szCs w:val="24"/>
          <w:rtl/>
        </w:rPr>
        <w:t xml:space="preserve">בסיס מזומן </w:t>
      </w:r>
      <w:r w:rsidR="00610555" w:rsidRPr="00FD7ED6">
        <w:rPr>
          <w:rFonts w:ascii="David" w:hAnsi="David" w:cs="David" w:hint="cs"/>
          <w:sz w:val="24"/>
          <w:szCs w:val="24"/>
          <w:rtl/>
        </w:rPr>
        <w:t>(כהגדרתו בחוק)</w:t>
      </w:r>
    </w:p>
    <w:p w14:paraId="731BD2E2" w14:textId="22C6070D" w:rsidR="00D45BD2" w:rsidRPr="003075A3" w:rsidRDefault="00D45BD2" w:rsidP="00886C6B">
      <w:pPr>
        <w:pStyle w:val="a3"/>
        <w:spacing w:line="360" w:lineRule="auto"/>
        <w:ind w:left="300"/>
        <w:jc w:val="both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 w:hint="eastAsia"/>
          <w:sz w:val="24"/>
          <w:szCs w:val="24"/>
          <w:rtl/>
        </w:rPr>
        <w:t>או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199AB62" w14:textId="3B674B49" w:rsidR="00D45BD2" w:rsidRPr="003075A3" w:rsidRDefault="00D45BD2" w:rsidP="00886C6B">
      <w:pPr>
        <w:pStyle w:val="a3"/>
        <w:numPr>
          <w:ilvl w:val="0"/>
          <w:numId w:val="9"/>
        </w:numPr>
        <w:spacing w:line="480" w:lineRule="auto"/>
        <w:ind w:left="308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דיווח </w:t>
      </w:r>
      <w:r w:rsidR="00610555">
        <w:rPr>
          <w:rFonts w:ascii="David" w:hAnsi="David" w:cs="David" w:hint="cs"/>
          <w:b/>
          <w:bCs/>
          <w:sz w:val="24"/>
          <w:szCs w:val="24"/>
          <w:rtl/>
        </w:rPr>
        <w:t>שאינו על בסיס מזומן</w:t>
      </w:r>
    </w:p>
    <w:p w14:paraId="22132365" w14:textId="77777777" w:rsidR="00D45BD2" w:rsidRDefault="00D45BD2" w:rsidP="00886C6B">
      <w:pPr>
        <w:ind w:left="220"/>
        <w:jc w:val="both"/>
        <w:rPr>
          <w:rFonts w:ascii="David" w:hAnsi="David" w:cs="David"/>
          <w:sz w:val="24"/>
          <w:szCs w:val="24"/>
          <w:rtl/>
        </w:rPr>
        <w:sectPr w:rsidR="00D45BD2" w:rsidSect="003075A3">
          <w:type w:val="continuous"/>
          <w:pgSz w:w="11906" w:h="16838"/>
          <w:pgMar w:top="851" w:right="1588" w:bottom="851" w:left="1418" w:header="709" w:footer="709" w:gutter="0"/>
          <w:cols w:num="2" w:space="62"/>
          <w:bidi/>
          <w:rtlGutter/>
          <w:docGrid w:linePitch="360"/>
        </w:sectPr>
      </w:pPr>
    </w:p>
    <w:p w14:paraId="5270A588" w14:textId="0ADF7CE9" w:rsidR="00D45BD2" w:rsidRDefault="00FA21A5" w:rsidP="00886C6B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2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 w:hint="eastAsia"/>
          <w:sz w:val="24"/>
          <w:szCs w:val="24"/>
          <w:u w:val="single"/>
          <w:rtl/>
        </w:rPr>
        <w:lastRenderedPageBreak/>
        <w:t>הליך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תביע</w:t>
      </w:r>
      <w:r>
        <w:rPr>
          <w:rFonts w:ascii="David" w:hAnsi="David" w:cs="David" w:hint="cs"/>
          <w:sz w:val="24"/>
          <w:szCs w:val="24"/>
          <w:u w:val="single"/>
          <w:rtl/>
        </w:rPr>
        <w:t>ת הפיצויים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2BF24BAB" w14:textId="722F3125" w:rsidR="00FA21A5" w:rsidRPr="005E2933" w:rsidRDefault="00FA21A5" w:rsidP="00886C6B">
      <w:pPr>
        <w:pStyle w:val="a3"/>
        <w:numPr>
          <w:ilvl w:val="0"/>
          <w:numId w:val="12"/>
        </w:numPr>
        <w:spacing w:line="480" w:lineRule="auto"/>
        <w:jc w:val="both"/>
        <w:outlineLvl w:val="3"/>
        <w:rPr>
          <w:rFonts w:ascii="David" w:hAnsi="David" w:cs="David"/>
          <w:b/>
          <w:bCs/>
          <w:sz w:val="24"/>
          <w:szCs w:val="24"/>
          <w:rtl/>
        </w:rPr>
      </w:pPr>
      <w:r w:rsidRPr="005E2933">
        <w:rPr>
          <w:rFonts w:ascii="David" w:hAnsi="David" w:cs="David"/>
          <w:b/>
          <w:bCs/>
          <w:sz w:val="24"/>
          <w:szCs w:val="24"/>
          <w:rtl/>
        </w:rPr>
        <w:t>ביום ___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Pr="005E2933">
        <w:rPr>
          <w:rFonts w:ascii="David" w:hAnsi="David" w:cs="David"/>
          <w:b/>
          <w:bCs/>
          <w:sz w:val="24"/>
          <w:szCs w:val="24"/>
          <w:rtl/>
        </w:rPr>
        <w:t xml:space="preserve">____ 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הוגשה לרשות </w:t>
      </w:r>
      <w:proofErr w:type="spellStart"/>
      <w:r w:rsidRPr="005E2933">
        <w:rPr>
          <w:rFonts w:ascii="David" w:hAnsi="David" w:cs="David" w:hint="cs"/>
          <w:b/>
          <w:bCs/>
          <w:sz w:val="24"/>
          <w:szCs w:val="24"/>
          <w:rtl/>
        </w:rPr>
        <w:t>המסים</w:t>
      </w:r>
      <w:proofErr w:type="spellEnd"/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 תביעה לפיצויים.</w:t>
      </w:r>
    </w:p>
    <w:p w14:paraId="3262CC13" w14:textId="6FF95471" w:rsidR="00FA21A5" w:rsidRDefault="005E2933" w:rsidP="00886C6B">
      <w:pPr>
        <w:pStyle w:val="a3"/>
        <w:spacing w:line="480" w:lineRule="auto"/>
        <w:ind w:left="58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האם </w:t>
      </w:r>
      <w:r w:rsidR="00FA21A5">
        <w:rPr>
          <w:rFonts w:ascii="David" w:hAnsi="David" w:cs="David" w:hint="cs"/>
          <w:sz w:val="24"/>
          <w:szCs w:val="24"/>
          <w:rtl/>
        </w:rPr>
        <w:t>הבקשה המקוונת כללה תביעה להגדלת שיעור מקדם ההוצאות הקבועות?</w:t>
      </w:r>
    </w:p>
    <w:p w14:paraId="779629DB" w14:textId="77777777" w:rsidR="00FA21A5" w:rsidRPr="00FA21A5" w:rsidRDefault="00FA21A5" w:rsidP="00886C6B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  <w:sectPr w:rsidR="00FA21A5" w:rsidRPr="00FA21A5" w:rsidSect="00D45BD2">
          <w:type w:val="continuous"/>
          <w:pgSz w:w="11906" w:h="16838"/>
          <w:pgMar w:top="851" w:right="1588" w:bottom="851" w:left="1418" w:header="709" w:footer="709" w:gutter="0"/>
          <w:cols w:space="708"/>
          <w:bidi/>
          <w:rtlGutter/>
          <w:docGrid w:linePitch="360"/>
        </w:sectPr>
      </w:pPr>
    </w:p>
    <w:p w14:paraId="4364D585" w14:textId="388C4093" w:rsidR="00FA21A5" w:rsidRPr="00FA21A5" w:rsidRDefault="00FA21A5" w:rsidP="00886C6B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21A5">
        <w:rPr>
          <w:rFonts w:ascii="David" w:hAnsi="David" w:cs="David" w:hint="cs"/>
          <w:b/>
          <w:bCs/>
          <w:sz w:val="24"/>
          <w:szCs w:val="24"/>
          <w:rtl/>
        </w:rPr>
        <w:t>כן</w:t>
      </w:r>
    </w:p>
    <w:p w14:paraId="73401C07" w14:textId="3A8C6F07" w:rsidR="00FA21A5" w:rsidRPr="003075A3" w:rsidRDefault="00FA21A5" w:rsidP="00886C6B">
      <w:pPr>
        <w:pStyle w:val="a3"/>
        <w:numPr>
          <w:ilvl w:val="0"/>
          <w:numId w:val="9"/>
        </w:numPr>
        <w:spacing w:line="360" w:lineRule="auto"/>
        <w:ind w:left="30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לא</w:t>
      </w:r>
    </w:p>
    <w:p w14:paraId="1E22FE0F" w14:textId="77777777" w:rsidR="00FA21A5" w:rsidRDefault="00FA21A5" w:rsidP="00FA21A5">
      <w:pPr>
        <w:pStyle w:val="a3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  <w:sectPr w:rsidR="00FA21A5" w:rsidSect="00FA21A5">
          <w:type w:val="continuous"/>
          <w:pgSz w:w="11906" w:h="16838"/>
          <w:pgMar w:top="851" w:right="1588" w:bottom="851" w:left="1418" w:header="709" w:footer="709" w:gutter="0"/>
          <w:cols w:num="2" w:space="62"/>
          <w:bidi/>
          <w:rtlGutter/>
          <w:docGrid w:linePitch="360"/>
        </w:sectPr>
      </w:pPr>
    </w:p>
    <w:p w14:paraId="2FEB298D" w14:textId="56D0AA52" w:rsidR="00FA21A5" w:rsidRDefault="00FA21A5" w:rsidP="00FA21A5">
      <w:pPr>
        <w:pStyle w:val="a3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6BA5D32C" w14:textId="50B1251F" w:rsidR="00FA21A5" w:rsidRPr="005E2933" w:rsidRDefault="00FA21A5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 w:rsidRPr="005E2933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ככל שכן, </w:t>
      </w:r>
      <w:r w:rsidR="00334D8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יש</w:t>
      </w:r>
      <w:r w:rsidRPr="005E2933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צורך </w:t>
      </w:r>
      <w:r w:rsidRPr="005E2933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לצרף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לערר </w:t>
      </w:r>
      <w:r w:rsidRPr="005E2933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העתק </w:t>
      </w:r>
      <w:r w:rsidR="0005634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ממסמך ההסבר הכולל את טבלת ההוצאות הקבועות </w:t>
      </w:r>
      <w:r w:rsidR="00056341" w:rsidRPr="00056341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וכן</w:t>
      </w:r>
      <w:r w:rsidR="0005634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העתק מהאסמכתאות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, כפי שצורפו לבקשת המענק</w:t>
      </w:r>
      <w:r w:rsidR="00CA121E"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64DAA5BD" w14:textId="77777777" w:rsidR="00FA21A5" w:rsidRDefault="00FA21A5" w:rsidP="00886C6B">
      <w:pPr>
        <w:pStyle w:val="a3"/>
        <w:ind w:left="220"/>
        <w:jc w:val="both"/>
        <w:rPr>
          <w:rFonts w:ascii="David" w:hAnsi="David" w:cs="David"/>
          <w:sz w:val="24"/>
          <w:szCs w:val="24"/>
          <w:rtl/>
        </w:rPr>
      </w:pPr>
    </w:p>
    <w:p w14:paraId="5E073BC8" w14:textId="24E6F81C" w:rsidR="005E2933" w:rsidRDefault="005E2933" w:rsidP="00886C6B">
      <w:pPr>
        <w:pStyle w:val="a3"/>
        <w:ind w:left="580"/>
        <w:jc w:val="both"/>
        <w:rPr>
          <w:rFonts w:ascii="David" w:hAnsi="David" w:cs="David"/>
          <w:sz w:val="24"/>
          <w:szCs w:val="24"/>
          <w:rtl/>
        </w:rPr>
      </w:pPr>
    </w:p>
    <w:p w14:paraId="4BC91ED7" w14:textId="77777777" w:rsidR="00C36492" w:rsidRDefault="00C36492" w:rsidP="00886C6B">
      <w:pPr>
        <w:pStyle w:val="a3"/>
        <w:ind w:left="580"/>
        <w:jc w:val="both"/>
        <w:rPr>
          <w:rFonts w:ascii="David" w:hAnsi="David" w:cs="David"/>
          <w:sz w:val="24"/>
          <w:szCs w:val="24"/>
        </w:rPr>
      </w:pPr>
    </w:p>
    <w:p w14:paraId="05E4C55E" w14:textId="0F6B2345" w:rsidR="009F1A35" w:rsidRPr="003075A3" w:rsidRDefault="007819D6" w:rsidP="00886C6B">
      <w:pPr>
        <w:pStyle w:val="a3"/>
        <w:numPr>
          <w:ilvl w:val="0"/>
          <w:numId w:val="12"/>
        </w:numPr>
        <w:spacing w:line="480" w:lineRule="auto"/>
        <w:jc w:val="both"/>
        <w:outlineLvl w:val="3"/>
        <w:rPr>
          <w:rFonts w:ascii="David" w:hAnsi="David" w:cs="David"/>
          <w:b/>
          <w:bCs/>
          <w:sz w:val="24"/>
          <w:szCs w:val="24"/>
        </w:rPr>
      </w:pP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ביום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 ___________ </w:t>
      </w:r>
      <w:r w:rsidR="004E21C7" w:rsidRPr="003075A3">
        <w:rPr>
          <w:rFonts w:ascii="David" w:hAnsi="David" w:cs="David"/>
          <w:b/>
          <w:bCs/>
          <w:sz w:val="24"/>
          <w:szCs w:val="24"/>
          <w:rtl/>
        </w:rPr>
        <w:t>ניתנה החלטה בתביעה</w:t>
      </w:r>
      <w:r w:rsidR="00A05E64" w:rsidRPr="003075A3">
        <w:rPr>
          <w:rFonts w:ascii="David" w:hAnsi="David" w:cs="David"/>
          <w:b/>
          <w:bCs/>
          <w:sz w:val="24"/>
          <w:szCs w:val="24"/>
          <w:rtl/>
        </w:rPr>
        <w:t xml:space="preserve">. </w:t>
      </w:r>
      <w:r w:rsidR="00585F88" w:rsidRPr="003075A3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54E6F123" w14:textId="62D16B6C" w:rsidR="008E4977" w:rsidRDefault="00392B16" w:rsidP="00334D8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 w:rsidR="009D770A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334D8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רצוי </w:t>
      </w:r>
      <w:r w:rsidR="009D770A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לצרף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לערר </w:t>
      </w:r>
      <w:r w:rsidR="009D770A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העתק </w:t>
      </w:r>
      <w:r w:rsidR="009D770A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מהחלטת</w:t>
      </w:r>
      <w:r w:rsidR="009D770A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רשות </w:t>
      </w:r>
      <w:proofErr w:type="spellStart"/>
      <w:r w:rsidR="009D770A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המסים</w:t>
      </w:r>
      <w:proofErr w:type="spellEnd"/>
      <w:r w:rsidR="009D770A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בתביעה </w:t>
      </w:r>
      <w:r w:rsidR="00D558EF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לפיצויים</w:t>
      </w:r>
      <w:r w:rsidR="00334D8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279081CC" w14:textId="77777777" w:rsidR="00334D85" w:rsidRPr="003075A3" w:rsidRDefault="00334D85" w:rsidP="00334D8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132BDA84" w14:textId="18AC42ED" w:rsidR="009F1A35" w:rsidRPr="00FC47FD" w:rsidRDefault="00392B16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 w:rsidR="009F1A35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רצוי</w:t>
      </w:r>
      <w:r w:rsidR="009F1A3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9F1A35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לצרף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לערר </w:t>
      </w:r>
      <w:r w:rsidR="009F1A35">
        <w:rPr>
          <w:rFonts w:ascii="David" w:hAnsi="David" w:cs="David"/>
          <w:b/>
          <w:bCs/>
          <w:color w:val="A20000"/>
          <w:sz w:val="24"/>
          <w:szCs w:val="24"/>
          <w:rtl/>
        </w:rPr>
        <w:t>העתק מ</w:t>
      </w:r>
      <w:r w:rsidR="009F1A3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התביעה לפיצויים כפי </w:t>
      </w:r>
      <w:r w:rsidR="009F1A35" w:rsidRPr="00FC47FD">
        <w:rPr>
          <w:rFonts w:ascii="David" w:hAnsi="David" w:cs="David"/>
          <w:b/>
          <w:bCs/>
          <w:color w:val="A20000"/>
          <w:sz w:val="24"/>
          <w:szCs w:val="24"/>
          <w:rtl/>
        </w:rPr>
        <w:t>שהוגש</w:t>
      </w:r>
      <w:r w:rsidR="009F1A3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ה, ככל שהעתק מצוי בידי העורר</w:t>
      </w:r>
      <w:r w:rsidR="00334D85">
        <w:rPr>
          <w:rFonts w:hint="cs"/>
          <w:b/>
          <w:bCs/>
          <w:color w:val="A20000"/>
          <w:sz w:val="24"/>
          <w:szCs w:val="24"/>
          <w:rtl/>
        </w:rPr>
        <w:t>.</w:t>
      </w:r>
    </w:p>
    <w:p w14:paraId="3ABDB570" w14:textId="77777777" w:rsidR="009D770A" w:rsidRDefault="009D770A" w:rsidP="00990B61">
      <w:pPr>
        <w:pStyle w:val="a3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1AE66ED8" w14:textId="70EF9424" w:rsidR="009D770A" w:rsidRDefault="009D770A" w:rsidP="00990B61">
      <w:pPr>
        <w:pStyle w:val="a3"/>
        <w:jc w:val="both"/>
        <w:rPr>
          <w:rFonts w:ascii="David" w:hAnsi="David" w:cs="David"/>
          <w:sz w:val="28"/>
          <w:szCs w:val="28"/>
          <w:rtl/>
        </w:rPr>
      </w:pPr>
    </w:p>
    <w:p w14:paraId="32132E60" w14:textId="77777777" w:rsidR="00C36492" w:rsidRDefault="00C36492" w:rsidP="00990B61">
      <w:pPr>
        <w:pStyle w:val="a3"/>
        <w:jc w:val="both"/>
        <w:rPr>
          <w:rFonts w:ascii="David" w:hAnsi="David" w:cs="David"/>
          <w:sz w:val="28"/>
          <w:szCs w:val="28"/>
          <w:rtl/>
        </w:rPr>
      </w:pPr>
    </w:p>
    <w:p w14:paraId="28B6F3DB" w14:textId="77777777" w:rsidR="00D93FB1" w:rsidRDefault="00D93FB1" w:rsidP="00990B61">
      <w:pPr>
        <w:pStyle w:val="a3"/>
        <w:jc w:val="both"/>
        <w:rPr>
          <w:rFonts w:ascii="David" w:hAnsi="David" w:cs="David"/>
          <w:sz w:val="28"/>
          <w:szCs w:val="28"/>
          <w:rtl/>
        </w:rPr>
      </w:pPr>
    </w:p>
    <w:p w14:paraId="0DB5E9B6" w14:textId="77777777" w:rsidR="00D93FB1" w:rsidRDefault="00D93FB1" w:rsidP="00990B61">
      <w:pPr>
        <w:pStyle w:val="a3"/>
        <w:jc w:val="both"/>
        <w:rPr>
          <w:rFonts w:ascii="David" w:hAnsi="David" w:cs="David"/>
          <w:sz w:val="28"/>
          <w:szCs w:val="28"/>
        </w:rPr>
      </w:pPr>
    </w:p>
    <w:p w14:paraId="33D0FEC9" w14:textId="10FFE57A" w:rsidR="00FA21A5" w:rsidRDefault="00FA21A5" w:rsidP="00886C6B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2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הליך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ההשגה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5EBC8BF5" w14:textId="77777777" w:rsidR="00FA21A5" w:rsidRPr="005E2933" w:rsidRDefault="00FA21A5" w:rsidP="00886C6B">
      <w:pPr>
        <w:pStyle w:val="a3"/>
        <w:spacing w:line="480" w:lineRule="auto"/>
        <w:ind w:left="22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ביום </w:t>
      </w:r>
      <w:r w:rsidRPr="005E2933">
        <w:rPr>
          <w:rFonts w:ascii="David" w:hAnsi="David" w:cs="David"/>
          <w:b/>
          <w:bCs/>
          <w:sz w:val="24"/>
          <w:szCs w:val="24"/>
          <w:rtl/>
        </w:rPr>
        <w:t>______________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 הוגשה השגה על ההחלטה בתביעה. </w:t>
      </w:r>
    </w:p>
    <w:p w14:paraId="4673E73E" w14:textId="12304BF8" w:rsidR="00FA21A5" w:rsidRPr="003075A3" w:rsidRDefault="00FA21A5" w:rsidP="00886C6B">
      <w:pPr>
        <w:pStyle w:val="a3"/>
        <w:spacing w:line="480" w:lineRule="auto"/>
        <w:ind w:left="220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3" w:name="_Hlk152063695"/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ביום ______________ ניתנה </w:t>
      </w:r>
      <w:r w:rsidR="009C0F25" w:rsidRPr="003075A3">
        <w:rPr>
          <w:rFonts w:ascii="David" w:hAnsi="David" w:cs="David" w:hint="eastAsia"/>
          <w:b/>
          <w:bCs/>
          <w:sz w:val="24"/>
          <w:szCs w:val="24"/>
          <w:rtl/>
        </w:rPr>
        <w:t>החלטה</w:t>
      </w:r>
      <w:r w:rsidR="009C0F25"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C0F25" w:rsidRPr="003075A3">
        <w:rPr>
          <w:rFonts w:ascii="David" w:hAnsi="David" w:cs="David" w:hint="eastAsia"/>
          <w:b/>
          <w:bCs/>
          <w:sz w:val="24"/>
          <w:szCs w:val="24"/>
          <w:rtl/>
        </w:rPr>
        <w:t>בהשגה</w:t>
      </w:r>
      <w:r w:rsidR="009C0F25" w:rsidRPr="003075A3">
        <w:rPr>
          <w:rFonts w:ascii="David" w:hAnsi="David" w:cs="David"/>
          <w:b/>
          <w:bCs/>
          <w:sz w:val="24"/>
          <w:szCs w:val="24"/>
          <w:rtl/>
        </w:rPr>
        <w:t xml:space="preserve">. </w:t>
      </w:r>
    </w:p>
    <w:p w14:paraId="75A4C47E" w14:textId="77777777" w:rsidR="00FA21A5" w:rsidRPr="003075A3" w:rsidRDefault="00FA21A5" w:rsidP="003075A3">
      <w:pPr>
        <w:pStyle w:val="a3"/>
        <w:spacing w:line="360" w:lineRule="auto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5C457BDB" w14:textId="0FB06D97" w:rsidR="007819D6" w:rsidRDefault="00392B16" w:rsidP="00886C6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60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334D8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רצוי </w:t>
      </w:r>
      <w:r w:rsidR="007819D6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לצרף</w:t>
      </w:r>
      <w:r w:rsidR="007819D6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לערר </w:t>
      </w:r>
      <w:r w:rsidR="007819D6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העתק</w:t>
      </w:r>
      <w:r w:rsidR="007819D6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7819D6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מההשגה</w:t>
      </w:r>
      <w:r w:rsidR="007819D6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7819D6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שהוגשה</w:t>
      </w:r>
      <w:r w:rsidR="00334D8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107092C2" w14:textId="77777777" w:rsidR="00334D85" w:rsidRPr="003075A3" w:rsidRDefault="00334D85" w:rsidP="00334D8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53985012" w14:textId="35DC8D91" w:rsidR="00636277" w:rsidRPr="00FC47FD" w:rsidRDefault="00392B16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636277" w:rsidRPr="003075A3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חובה לצרף </w:t>
      </w:r>
      <w:r w:rsidR="00610555"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לערר</w:t>
      </w:r>
      <w:r w:rsidR="00610555" w:rsidRPr="003075A3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 </w:t>
      </w:r>
      <w:r w:rsidR="00636277" w:rsidRPr="003075A3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>העתק מהחלטת המנהל בהשגה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  <w:r w:rsidR="007819D6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ללא העתק ההחלטה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בהשגה,</w:t>
      </w:r>
      <w:r w:rsidR="007819D6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תיק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ה</w:t>
      </w:r>
      <w:r w:rsidR="007819D6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ערר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לא ייפתח</w:t>
      </w:r>
      <w:r w:rsidR="00334D8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  <w:r w:rsidR="007819D6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</w:p>
    <w:p w14:paraId="1544A72C" w14:textId="77777777" w:rsidR="006A24F3" w:rsidRPr="00FC47FD" w:rsidRDefault="006A24F3" w:rsidP="00990B61">
      <w:pPr>
        <w:pStyle w:val="a3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bookmarkEnd w:id="3"/>
    <w:p w14:paraId="05CDF44B" w14:textId="4D12FB73" w:rsidR="00636277" w:rsidRDefault="00636277" w:rsidP="00990B61">
      <w:pPr>
        <w:pStyle w:val="a3"/>
        <w:jc w:val="both"/>
        <w:rPr>
          <w:rFonts w:ascii="David" w:hAnsi="David" w:cs="David"/>
          <w:sz w:val="28"/>
          <w:szCs w:val="28"/>
          <w:u w:val="single"/>
          <w:rtl/>
        </w:rPr>
      </w:pPr>
    </w:p>
    <w:p w14:paraId="13064C80" w14:textId="77777777" w:rsidR="00441180" w:rsidRDefault="00441180" w:rsidP="00D45399">
      <w:pPr>
        <w:pStyle w:val="a3"/>
        <w:jc w:val="both"/>
        <w:rPr>
          <w:rFonts w:ascii="David" w:hAnsi="David" w:cs="David"/>
          <w:sz w:val="28"/>
          <w:szCs w:val="28"/>
          <w:u w:val="single"/>
        </w:rPr>
      </w:pPr>
    </w:p>
    <w:p w14:paraId="20B1222D" w14:textId="77777777" w:rsidR="00334D85" w:rsidRPr="003075A3" w:rsidRDefault="00334D85">
      <w:pPr>
        <w:bidi w:val="0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/>
          <w:sz w:val="24"/>
          <w:szCs w:val="24"/>
          <w:rtl/>
        </w:rPr>
        <w:br w:type="page"/>
      </w:r>
    </w:p>
    <w:p w14:paraId="73B19281" w14:textId="55ED39B7" w:rsidR="004E21C7" w:rsidRPr="003075A3" w:rsidRDefault="00FA21A5" w:rsidP="00886C6B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2"/>
        <w:rPr>
          <w:rFonts w:ascii="David" w:hAnsi="David" w:cs="David"/>
          <w:sz w:val="24"/>
          <w:szCs w:val="24"/>
          <w:u w:val="single"/>
        </w:rPr>
      </w:pPr>
      <w:bookmarkStart w:id="4" w:name="_Hlk152063755"/>
      <w:r w:rsidRPr="003075A3">
        <w:rPr>
          <w:rFonts w:ascii="David" w:hAnsi="David" w:cs="David" w:hint="eastAsia"/>
          <w:sz w:val="24"/>
          <w:szCs w:val="24"/>
          <w:u w:val="single"/>
          <w:rtl/>
        </w:rPr>
        <w:lastRenderedPageBreak/>
        <w:t>טיעוני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A64F50" w:rsidRPr="003075A3">
        <w:rPr>
          <w:rFonts w:ascii="David" w:hAnsi="David" w:cs="David" w:hint="eastAsia"/>
          <w:sz w:val="24"/>
          <w:szCs w:val="24"/>
          <w:u w:val="single"/>
          <w:rtl/>
        </w:rPr>
        <w:t>הערר</w:t>
      </w:r>
      <w:r w:rsidR="00A64F50" w:rsidRPr="003075A3">
        <w:rPr>
          <w:rFonts w:ascii="David" w:hAnsi="David" w:cs="David"/>
          <w:sz w:val="24"/>
          <w:szCs w:val="24"/>
          <w:rtl/>
        </w:rPr>
        <w:t>:</w:t>
      </w:r>
      <w:r w:rsidR="000C4017" w:rsidRPr="003075A3">
        <w:rPr>
          <w:rFonts w:ascii="David" w:hAnsi="David" w:cs="David"/>
          <w:sz w:val="24"/>
          <w:szCs w:val="24"/>
          <w:rtl/>
        </w:rPr>
        <w:t xml:space="preserve"> </w:t>
      </w:r>
      <w:r w:rsidR="000C4017" w:rsidRPr="003075A3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7E4E650E" w14:textId="77777777" w:rsidR="004E21C7" w:rsidRPr="003075A3" w:rsidRDefault="004E21C7" w:rsidP="003075A3">
      <w:pPr>
        <w:pStyle w:val="a3"/>
        <w:numPr>
          <w:ilvl w:val="0"/>
          <w:numId w:val="4"/>
        </w:numPr>
        <w:spacing w:line="480" w:lineRule="auto"/>
        <w:ind w:left="225" w:firstLine="0"/>
        <w:jc w:val="both"/>
        <w:rPr>
          <w:rFonts w:ascii="David" w:hAnsi="David" w:cs="David"/>
          <w:b/>
          <w:bCs/>
          <w:sz w:val="24"/>
          <w:szCs w:val="24"/>
        </w:rPr>
      </w:pPr>
    </w:p>
    <w:p w14:paraId="2087D694" w14:textId="77777777" w:rsidR="004E21C7" w:rsidRPr="003075A3" w:rsidRDefault="004E21C7" w:rsidP="003075A3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163FB56C" w14:textId="77777777" w:rsidR="004E21C7" w:rsidRPr="003075A3" w:rsidRDefault="004E21C7" w:rsidP="003075A3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251FB8EB" w14:textId="77777777" w:rsidR="004E21C7" w:rsidRPr="003075A3" w:rsidRDefault="004E21C7" w:rsidP="003075A3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4D05CA30" w14:textId="6C0B5279" w:rsidR="004E21C7" w:rsidRDefault="004E21C7" w:rsidP="00FA21A5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5B587848" w14:textId="77777777" w:rsidR="00610555" w:rsidRPr="003075A3" w:rsidRDefault="00610555" w:rsidP="003075A3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34422ACC" w14:textId="77777777" w:rsidR="009004D1" w:rsidRDefault="009004D1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bookmarkStart w:id="5" w:name="_Hlk152063909"/>
      <w:bookmarkEnd w:id="4"/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יש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לערוך את טיעוני הערר בבהירות ובהרחבה וניתן לצרף מסמך נפרד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697091C6" w14:textId="77777777" w:rsidR="009004D1" w:rsidRDefault="009004D1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582D2763" w14:textId="51CE00A4" w:rsidR="00610555" w:rsidRDefault="00392B16" w:rsidP="0061055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610555" w:rsidRPr="00FD7ED6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חובה</w:t>
      </w:r>
      <w:r w:rsidR="00610555" w:rsidRPr="00FD7ED6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 לצרף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u w:val="single"/>
          <w:rtl/>
        </w:rPr>
        <w:t>לערר את</w:t>
      </w:r>
      <w:r w:rsidR="00610555" w:rsidRPr="00FD7ED6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 כל המסמכים הנוגעים לעניין</w:t>
      </w:r>
      <w:r w:rsidR="00610555" w:rsidRPr="00FD7ED6">
        <w:rPr>
          <w:rFonts w:ascii="David" w:hAnsi="David" w:cs="David" w:hint="cs"/>
          <w:b/>
          <w:bCs/>
          <w:color w:val="A20000"/>
          <w:sz w:val="24"/>
          <w:szCs w:val="24"/>
          <w:u w:val="single"/>
          <w:rtl/>
        </w:rPr>
        <w:t>.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בהתאם לתקנות סדרי הדין,</w:t>
      </w:r>
      <w:r w:rsidR="00610555" w:rsidRPr="00FD7ED6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לא יוכל העורר להסתמך על </w:t>
      </w:r>
      <w:r w:rsidR="00610555" w:rsidRPr="00FD7ED6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מסמכים שלא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י</w:t>
      </w:r>
      <w:r w:rsidR="00610555" w:rsidRPr="00FD7ED6">
        <w:rPr>
          <w:rFonts w:ascii="David" w:hAnsi="David" w:cs="David"/>
          <w:b/>
          <w:bCs/>
          <w:color w:val="A20000"/>
          <w:sz w:val="24"/>
          <w:szCs w:val="24"/>
          <w:rtl/>
        </w:rPr>
        <w:t>צורפו לכתב הערר, אלא ברשות ועדת הערר ומטעמים מיוחדים שיירשמו.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610555" w:rsidRPr="00FD7ED6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רצוי לצרף </w:t>
      </w:r>
      <w:r w:rsidR="00610555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אסמכתא לכל טענה עובדתית שהערר מבוסס עליה.</w:t>
      </w:r>
    </w:p>
    <w:bookmarkEnd w:id="5"/>
    <w:p w14:paraId="3CEB460E" w14:textId="77777777" w:rsidR="00610555" w:rsidRDefault="00610555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5879AD1B" w14:textId="5708EEE3" w:rsidR="009004D1" w:rsidRDefault="00392B16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הבהרה</w:t>
      </w:r>
      <w:r w:rsidR="009004D1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: </w:t>
      </w:r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נתוני</w:t>
      </w:r>
      <w:r w:rsidR="009004D1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ההכנסות</w:t>
      </w:r>
      <w:r w:rsidR="009004D1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של</w:t>
      </w:r>
      <w:r w:rsidR="009004D1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העורר</w:t>
      </w:r>
      <w:r w:rsid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ויתר הדיווחים המוגשים לרשות </w:t>
      </w:r>
      <w:proofErr w:type="spellStart"/>
      <w:r w:rsid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המסים</w:t>
      </w:r>
      <w:proofErr w:type="spellEnd"/>
      <w:r w:rsid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באופן שוטף</w:t>
      </w:r>
      <w:r w:rsidR="009004D1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, אינם מצויים בפני ועדת הערר, ויש </w:t>
      </w:r>
      <w:r w:rsid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לצרף </w:t>
      </w:r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לערר</w:t>
      </w:r>
      <w:r w:rsid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את טופסי הדיווח הרלוונטיים (כגון, דוחות </w:t>
      </w:r>
      <w:r w:rsidR="009004D1">
        <w:rPr>
          <w:rFonts w:ascii="David" w:hAnsi="David" w:cs="David" w:hint="cs"/>
          <w:b/>
          <w:bCs/>
          <w:color w:val="A20000"/>
          <w:sz w:val="24"/>
          <w:szCs w:val="24"/>
        </w:rPr>
        <w:t>ES</w:t>
      </w:r>
      <w:r w:rsidR="009004D1">
        <w:rPr>
          <w:rFonts w:ascii="David" w:hAnsi="David" w:cs="David"/>
          <w:b/>
          <w:bCs/>
          <w:color w:val="A20000"/>
          <w:sz w:val="24"/>
          <w:szCs w:val="24"/>
        </w:rPr>
        <w:t>NA</w:t>
      </w:r>
      <w:r w:rsid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>, דוחות כספיים, וטופסי 102).</w:t>
      </w:r>
    </w:p>
    <w:p w14:paraId="4EF2C457" w14:textId="77777777" w:rsidR="009004D1" w:rsidRPr="003075A3" w:rsidRDefault="009004D1" w:rsidP="003075A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52632E26" w14:textId="707E3DFD" w:rsidR="009004D1" w:rsidRDefault="00392B16" w:rsidP="002C09F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הבהרה</w:t>
      </w:r>
      <w:r w:rsidR="009004D1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: מסמכים וראיות ככל שהוגשו לרשות </w:t>
      </w:r>
      <w:proofErr w:type="spellStart"/>
      <w:r w:rsidR="009004D1"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המסים</w:t>
      </w:r>
      <w:proofErr w:type="spellEnd"/>
      <w:r w:rsidR="009004D1"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בהליכים קודמים - אינם מצויים בפני ועדת הערר, ובמידת הצורך יש לצרף גם אותם. </w:t>
      </w:r>
    </w:p>
    <w:p w14:paraId="722A83D4" w14:textId="4678EC7E" w:rsidR="00990B61" w:rsidRPr="003075A3" w:rsidRDefault="00990B61" w:rsidP="003075A3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4104789" w14:textId="1880B83E" w:rsidR="00A64F50" w:rsidRPr="00FA21A5" w:rsidRDefault="00A64F50" w:rsidP="00886C6B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2"/>
        <w:rPr>
          <w:rFonts w:ascii="David" w:hAnsi="David" w:cs="David"/>
          <w:sz w:val="24"/>
          <w:szCs w:val="24"/>
        </w:rPr>
      </w:pPr>
      <w:r w:rsidRPr="00FA21A5">
        <w:rPr>
          <w:rFonts w:ascii="David" w:hAnsi="David" w:cs="David" w:hint="cs"/>
          <w:sz w:val="24"/>
          <w:szCs w:val="24"/>
          <w:u w:val="single"/>
          <w:rtl/>
        </w:rPr>
        <w:t>פירוט הסעד המבוקש בערר</w:t>
      </w:r>
      <w:r w:rsidR="00D558EF" w:rsidRPr="00FA21A5">
        <w:rPr>
          <w:rFonts w:ascii="David" w:hAnsi="David" w:cs="David" w:hint="cs"/>
          <w:sz w:val="24"/>
          <w:szCs w:val="24"/>
          <w:rtl/>
        </w:rPr>
        <w:t xml:space="preserve"> (לרבות, ציון גובה הפיצוי המבוקש)</w:t>
      </w:r>
      <w:r w:rsidRPr="00FA21A5">
        <w:rPr>
          <w:rFonts w:ascii="David" w:hAnsi="David" w:cs="David" w:hint="cs"/>
          <w:sz w:val="24"/>
          <w:szCs w:val="24"/>
          <w:rtl/>
        </w:rPr>
        <w:t>:</w:t>
      </w:r>
      <w:r w:rsidR="000C4017" w:rsidRPr="00FA21A5">
        <w:rPr>
          <w:rFonts w:ascii="David" w:hAnsi="David" w:cs="David" w:hint="cs"/>
          <w:color w:val="A20000"/>
          <w:sz w:val="24"/>
          <w:szCs w:val="24"/>
          <w:rtl/>
        </w:rPr>
        <w:t xml:space="preserve"> *</w:t>
      </w:r>
    </w:p>
    <w:p w14:paraId="5F9545C8" w14:textId="237FDA44" w:rsidR="00A64F50" w:rsidRPr="00334D85" w:rsidRDefault="00A64F50" w:rsidP="003075A3">
      <w:pPr>
        <w:pStyle w:val="a3"/>
        <w:numPr>
          <w:ilvl w:val="0"/>
          <w:numId w:val="11"/>
        </w:numPr>
        <w:spacing w:line="480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14:paraId="53B00A16" w14:textId="77777777" w:rsidR="00FA21A5" w:rsidRPr="00334D85" w:rsidRDefault="00FA21A5" w:rsidP="003075A3">
      <w:pPr>
        <w:pStyle w:val="a3"/>
        <w:numPr>
          <w:ilvl w:val="0"/>
          <w:numId w:val="11"/>
        </w:num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38F369E" w14:textId="0B660F9B" w:rsidR="00D558EF" w:rsidRPr="003075A3" w:rsidRDefault="00D558EF" w:rsidP="003075A3">
      <w:pPr>
        <w:spacing w:line="240" w:lineRule="auto"/>
        <w:rPr>
          <w:rFonts w:ascii="David" w:hAnsi="David" w:cs="David"/>
          <w:rtl/>
        </w:rPr>
      </w:pPr>
    </w:p>
    <w:p w14:paraId="339ABAC7" w14:textId="6349AE49" w:rsidR="009D7A91" w:rsidRPr="009004D1" w:rsidRDefault="002C09FF" w:rsidP="00886C6B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2"/>
        <w:rPr>
          <w:rFonts w:ascii="David" w:hAnsi="David" w:cs="David"/>
          <w:sz w:val="24"/>
          <w:szCs w:val="24"/>
          <w:u w:val="single"/>
        </w:rPr>
      </w:pPr>
      <w:bookmarkStart w:id="6" w:name="_Hlk152063978"/>
      <w:r>
        <w:rPr>
          <w:rFonts w:ascii="David" w:hAnsi="David" w:cs="David" w:hint="cs"/>
          <w:sz w:val="24"/>
          <w:szCs w:val="24"/>
          <w:u w:val="single"/>
          <w:rtl/>
        </w:rPr>
        <w:t>חתימה</w:t>
      </w:r>
    </w:p>
    <w:p w14:paraId="71394F83" w14:textId="77777777" w:rsidR="002C09FF" w:rsidRPr="002C09FF" w:rsidRDefault="002C09FF" w:rsidP="002C09F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יש לצרף </w:t>
      </w:r>
      <w:r w:rsidRPr="002C09FF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טופס הצהרה לאימות העובדות הכלולות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בכתב הערר</w:t>
      </w:r>
      <w:r w:rsidRPr="002C09FF">
        <w:rPr>
          <w:rFonts w:ascii="David" w:hAnsi="David" w:cs="David" w:hint="cs"/>
          <w:b/>
          <w:bCs/>
          <w:color w:val="A20000"/>
          <w:sz w:val="24"/>
          <w:szCs w:val="24"/>
          <w:rtl/>
        </w:rPr>
        <w:t>, חתום באופן אישי על ידי העורר (או מורשה חתימה מטעם העורר ככל שמדובר בתאגיד).</w:t>
      </w:r>
    </w:p>
    <w:p w14:paraId="3EAC498E" w14:textId="77777777" w:rsidR="002C09FF" w:rsidRPr="009004D1" w:rsidRDefault="002C09FF" w:rsidP="002C09FF">
      <w:pPr>
        <w:pStyle w:val="a3"/>
        <w:jc w:val="both"/>
        <w:rPr>
          <w:rFonts w:ascii="David" w:hAnsi="David" w:cs="David"/>
          <w:b/>
          <w:bCs/>
          <w:color w:val="A20000"/>
          <w:sz w:val="28"/>
          <w:szCs w:val="28"/>
          <w:rtl/>
        </w:rPr>
      </w:pPr>
    </w:p>
    <w:p w14:paraId="51FC3C09" w14:textId="728E94E4" w:rsidR="009D7A91" w:rsidRDefault="002C09FF" w:rsidP="00886C6B">
      <w:pPr>
        <w:ind w:left="220"/>
        <w:jc w:val="both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בחתימתי מטה, אני מאשר כי טענותיי בערר הן כמפורט לעיל. </w:t>
      </w:r>
    </w:p>
    <w:p w14:paraId="62F2D388" w14:textId="77777777" w:rsidR="002C09FF" w:rsidRDefault="002C09FF" w:rsidP="002C09FF">
      <w:pPr>
        <w:ind w:left="225"/>
        <w:jc w:val="both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</w:p>
    <w:p w14:paraId="72523C96" w14:textId="4F8AFA44" w:rsidR="009D7A91" w:rsidRPr="003075A3" w:rsidRDefault="00392B16" w:rsidP="003075A3">
      <w:pPr>
        <w:tabs>
          <w:tab w:val="center" w:pos="2096"/>
          <w:tab w:val="center" w:pos="6915"/>
        </w:tabs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 w:rsidR="009D7A91" w:rsidRPr="003075A3">
        <w:rPr>
          <w:rFonts w:ascii="David" w:hAnsi="David" w:cs="David"/>
          <w:color w:val="000000" w:themeColor="text1"/>
          <w:sz w:val="28"/>
          <w:szCs w:val="28"/>
          <w:rtl/>
        </w:rPr>
        <w:t>___________________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 w:rsidR="009D7A91" w:rsidRPr="003075A3">
        <w:rPr>
          <w:rFonts w:ascii="David" w:hAnsi="David" w:cs="David"/>
          <w:color w:val="000000" w:themeColor="text1"/>
          <w:sz w:val="28"/>
          <w:szCs w:val="28"/>
          <w:rtl/>
        </w:rPr>
        <w:t>___________________</w:t>
      </w:r>
    </w:p>
    <w:p w14:paraId="57EB281F" w14:textId="3AD9AF13" w:rsidR="00AA48DB" w:rsidRPr="003075A3" w:rsidRDefault="00392B16" w:rsidP="002C09FF">
      <w:pPr>
        <w:tabs>
          <w:tab w:val="center" w:pos="2096"/>
          <w:tab w:val="center" w:pos="6915"/>
        </w:tabs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 w:rsidR="002C09FF">
        <w:rPr>
          <w:rFonts w:ascii="David" w:hAnsi="David" w:cs="David" w:hint="cs"/>
          <w:color w:val="000000" w:themeColor="text1"/>
          <w:sz w:val="28"/>
          <w:szCs w:val="28"/>
          <w:rtl/>
        </w:rPr>
        <w:t>שם מגיש הערר / המייצג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 w:rsidR="009D7A91" w:rsidRPr="003075A3">
        <w:rPr>
          <w:rFonts w:ascii="David" w:hAnsi="David" w:cs="David"/>
          <w:color w:val="000000" w:themeColor="text1"/>
          <w:sz w:val="28"/>
          <w:szCs w:val="28"/>
          <w:rtl/>
        </w:rPr>
        <w:t>חתימ</w:t>
      </w:r>
      <w:bookmarkEnd w:id="6"/>
      <w:r w:rsidR="002C09FF">
        <w:rPr>
          <w:rFonts w:ascii="David" w:hAnsi="David" w:cs="David" w:hint="cs"/>
          <w:color w:val="000000" w:themeColor="text1"/>
          <w:sz w:val="28"/>
          <w:szCs w:val="28"/>
          <w:rtl/>
        </w:rPr>
        <w:t>ה</w:t>
      </w:r>
    </w:p>
    <w:sectPr w:rsidR="00AA48DB" w:rsidRPr="003075A3" w:rsidSect="00D45BD2">
      <w:type w:val="continuous"/>
      <w:pgSz w:w="11906" w:h="16838"/>
      <w:pgMar w:top="851" w:right="1588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54E1" w14:textId="77777777" w:rsidR="00537212" w:rsidRDefault="00537212" w:rsidP="00FC47FD">
      <w:pPr>
        <w:spacing w:after="0" w:line="240" w:lineRule="auto"/>
      </w:pPr>
      <w:r>
        <w:separator/>
      </w:r>
    </w:p>
  </w:endnote>
  <w:endnote w:type="continuationSeparator" w:id="0">
    <w:p w14:paraId="7A806DA0" w14:textId="77777777" w:rsidR="00537212" w:rsidRDefault="00537212" w:rsidP="00FC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C677" w14:textId="77777777" w:rsidR="00537212" w:rsidRDefault="00537212" w:rsidP="00FC47FD">
      <w:pPr>
        <w:spacing w:after="0" w:line="240" w:lineRule="auto"/>
      </w:pPr>
      <w:r>
        <w:separator/>
      </w:r>
    </w:p>
  </w:footnote>
  <w:footnote w:type="continuationSeparator" w:id="0">
    <w:p w14:paraId="0DD4BDF4" w14:textId="77777777" w:rsidR="00537212" w:rsidRDefault="00537212" w:rsidP="00FC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6AA"/>
    <w:multiLevelType w:val="hybridMultilevel"/>
    <w:tmpl w:val="7EA03FDA"/>
    <w:lvl w:ilvl="0" w:tplc="FBB60826">
      <w:start w:val="1"/>
      <w:numFmt w:val="hebrew1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D3D34"/>
    <w:multiLevelType w:val="hybridMultilevel"/>
    <w:tmpl w:val="1702FFB0"/>
    <w:lvl w:ilvl="0" w:tplc="2BF23A5A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BF371EB"/>
    <w:multiLevelType w:val="hybridMultilevel"/>
    <w:tmpl w:val="070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9F2"/>
    <w:multiLevelType w:val="hybridMultilevel"/>
    <w:tmpl w:val="8862B7DE"/>
    <w:lvl w:ilvl="0" w:tplc="31F28D92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2490406"/>
    <w:multiLevelType w:val="hybridMultilevel"/>
    <w:tmpl w:val="D4A8B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04B"/>
    <w:multiLevelType w:val="hybridMultilevel"/>
    <w:tmpl w:val="AA226C40"/>
    <w:lvl w:ilvl="0" w:tplc="6C4ABE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35675"/>
    <w:multiLevelType w:val="hybridMultilevel"/>
    <w:tmpl w:val="BF7CA82A"/>
    <w:lvl w:ilvl="0" w:tplc="9DB8064A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4FD27AC5"/>
    <w:multiLevelType w:val="hybridMultilevel"/>
    <w:tmpl w:val="7C2C1136"/>
    <w:lvl w:ilvl="0" w:tplc="8F0659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4F5798"/>
    <w:multiLevelType w:val="hybridMultilevel"/>
    <w:tmpl w:val="1F569890"/>
    <w:lvl w:ilvl="0" w:tplc="6728C5F6">
      <w:start w:val="1"/>
      <w:numFmt w:val="hebrew1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4C93EA9"/>
    <w:multiLevelType w:val="hybridMultilevel"/>
    <w:tmpl w:val="73724D18"/>
    <w:lvl w:ilvl="0" w:tplc="1CB0E3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B39FD"/>
    <w:multiLevelType w:val="hybridMultilevel"/>
    <w:tmpl w:val="6A3CE6FC"/>
    <w:lvl w:ilvl="0" w:tplc="0332F3E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426B54"/>
    <w:multiLevelType w:val="hybridMultilevel"/>
    <w:tmpl w:val="50924486"/>
    <w:lvl w:ilvl="0" w:tplc="992A6A2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yelet Tapiro">
    <w15:presenceInfo w15:providerId="AD" w15:userId="S::AyeletT@Justice.gov.il::c7248130-3930-4a16-86a3-9d990e10c2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0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Headings-21/01/2024 10:40:5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1/01/2024 10:39:0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21/01/2024 10:41:0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01/2024 10:39:07"/>
    <w:docVar w:name="P2" w:val="Document Headings-21/01/2024 10:40:54"/>
    <w:docVar w:name="P3" w:val="Document Tables-21/01/2024 10:41:04"/>
    <w:docVar w:name="ParaNumber" w:val="100"/>
  </w:docVars>
  <w:rsids>
    <w:rsidRoot w:val="0019182C"/>
    <w:rsid w:val="000014A2"/>
    <w:rsid w:val="000025AF"/>
    <w:rsid w:val="0000449C"/>
    <w:rsid w:val="00004BF9"/>
    <w:rsid w:val="0000558F"/>
    <w:rsid w:val="000069AD"/>
    <w:rsid w:val="00007702"/>
    <w:rsid w:val="00010004"/>
    <w:rsid w:val="0001118B"/>
    <w:rsid w:val="00011F24"/>
    <w:rsid w:val="00014CC6"/>
    <w:rsid w:val="00015D13"/>
    <w:rsid w:val="0001734C"/>
    <w:rsid w:val="00017ED8"/>
    <w:rsid w:val="00020943"/>
    <w:rsid w:val="00021FFF"/>
    <w:rsid w:val="00022E45"/>
    <w:rsid w:val="00023CDD"/>
    <w:rsid w:val="0003130B"/>
    <w:rsid w:val="00031393"/>
    <w:rsid w:val="00031B79"/>
    <w:rsid w:val="000334F8"/>
    <w:rsid w:val="00033642"/>
    <w:rsid w:val="00037B69"/>
    <w:rsid w:val="00044FC3"/>
    <w:rsid w:val="00047F35"/>
    <w:rsid w:val="00056341"/>
    <w:rsid w:val="0005699F"/>
    <w:rsid w:val="00057884"/>
    <w:rsid w:val="000603AA"/>
    <w:rsid w:val="00060C0B"/>
    <w:rsid w:val="00060CC7"/>
    <w:rsid w:val="0006460E"/>
    <w:rsid w:val="0006583B"/>
    <w:rsid w:val="00067491"/>
    <w:rsid w:val="000729AC"/>
    <w:rsid w:val="00072CE7"/>
    <w:rsid w:val="000737D4"/>
    <w:rsid w:val="000740D8"/>
    <w:rsid w:val="000749E3"/>
    <w:rsid w:val="00077741"/>
    <w:rsid w:val="0008013B"/>
    <w:rsid w:val="00080454"/>
    <w:rsid w:val="00081882"/>
    <w:rsid w:val="00083191"/>
    <w:rsid w:val="00087AF1"/>
    <w:rsid w:val="00090BA3"/>
    <w:rsid w:val="000914B2"/>
    <w:rsid w:val="000934B0"/>
    <w:rsid w:val="00094B3E"/>
    <w:rsid w:val="0009600C"/>
    <w:rsid w:val="000A5047"/>
    <w:rsid w:val="000A5686"/>
    <w:rsid w:val="000A642A"/>
    <w:rsid w:val="000A661F"/>
    <w:rsid w:val="000A6FDF"/>
    <w:rsid w:val="000A7830"/>
    <w:rsid w:val="000B1728"/>
    <w:rsid w:val="000B376E"/>
    <w:rsid w:val="000C09E4"/>
    <w:rsid w:val="000C2431"/>
    <w:rsid w:val="000C275A"/>
    <w:rsid w:val="000C3476"/>
    <w:rsid w:val="000C3CE0"/>
    <w:rsid w:val="000C4017"/>
    <w:rsid w:val="000C5D69"/>
    <w:rsid w:val="000D0272"/>
    <w:rsid w:val="000D1CFE"/>
    <w:rsid w:val="000D3A98"/>
    <w:rsid w:val="000D428F"/>
    <w:rsid w:val="000D5731"/>
    <w:rsid w:val="000D7008"/>
    <w:rsid w:val="000D7643"/>
    <w:rsid w:val="000E1205"/>
    <w:rsid w:val="000E2868"/>
    <w:rsid w:val="000E2A05"/>
    <w:rsid w:val="000E34BF"/>
    <w:rsid w:val="000E370A"/>
    <w:rsid w:val="000E451A"/>
    <w:rsid w:val="000E4782"/>
    <w:rsid w:val="000F1352"/>
    <w:rsid w:val="000F17FF"/>
    <w:rsid w:val="000F1E72"/>
    <w:rsid w:val="000F5E8B"/>
    <w:rsid w:val="000F63DD"/>
    <w:rsid w:val="0010474A"/>
    <w:rsid w:val="001061CF"/>
    <w:rsid w:val="0010622B"/>
    <w:rsid w:val="0010676F"/>
    <w:rsid w:val="001067B2"/>
    <w:rsid w:val="001119ED"/>
    <w:rsid w:val="00112E6A"/>
    <w:rsid w:val="001139DD"/>
    <w:rsid w:val="00113A71"/>
    <w:rsid w:val="00114EF5"/>
    <w:rsid w:val="00122238"/>
    <w:rsid w:val="001222F1"/>
    <w:rsid w:val="00126D84"/>
    <w:rsid w:val="0012724A"/>
    <w:rsid w:val="00133C8C"/>
    <w:rsid w:val="00134353"/>
    <w:rsid w:val="001346E4"/>
    <w:rsid w:val="00135386"/>
    <w:rsid w:val="0013551C"/>
    <w:rsid w:val="00136FFC"/>
    <w:rsid w:val="00140262"/>
    <w:rsid w:val="00142F98"/>
    <w:rsid w:val="00144AE3"/>
    <w:rsid w:val="001472FF"/>
    <w:rsid w:val="001477B0"/>
    <w:rsid w:val="00150347"/>
    <w:rsid w:val="001507C2"/>
    <w:rsid w:val="00152F4B"/>
    <w:rsid w:val="00153A75"/>
    <w:rsid w:val="00160B38"/>
    <w:rsid w:val="00164558"/>
    <w:rsid w:val="00165155"/>
    <w:rsid w:val="00165BDA"/>
    <w:rsid w:val="00172E24"/>
    <w:rsid w:val="00172FB8"/>
    <w:rsid w:val="00173BE4"/>
    <w:rsid w:val="0017593B"/>
    <w:rsid w:val="00182396"/>
    <w:rsid w:val="001850A9"/>
    <w:rsid w:val="001854CE"/>
    <w:rsid w:val="0018558C"/>
    <w:rsid w:val="001875EE"/>
    <w:rsid w:val="00190802"/>
    <w:rsid w:val="0019182C"/>
    <w:rsid w:val="001923A7"/>
    <w:rsid w:val="001937D1"/>
    <w:rsid w:val="001945C0"/>
    <w:rsid w:val="0019662D"/>
    <w:rsid w:val="001968A9"/>
    <w:rsid w:val="001976EC"/>
    <w:rsid w:val="00197A7B"/>
    <w:rsid w:val="001A0013"/>
    <w:rsid w:val="001A155A"/>
    <w:rsid w:val="001B0A6E"/>
    <w:rsid w:val="001B149C"/>
    <w:rsid w:val="001B4EDC"/>
    <w:rsid w:val="001B6AFC"/>
    <w:rsid w:val="001B7551"/>
    <w:rsid w:val="001C093B"/>
    <w:rsid w:val="001C143D"/>
    <w:rsid w:val="001C1C99"/>
    <w:rsid w:val="001C242F"/>
    <w:rsid w:val="001C25BE"/>
    <w:rsid w:val="001C5047"/>
    <w:rsid w:val="001C78D1"/>
    <w:rsid w:val="001D097B"/>
    <w:rsid w:val="001D14D9"/>
    <w:rsid w:val="001D1FBF"/>
    <w:rsid w:val="001D231D"/>
    <w:rsid w:val="001D41E6"/>
    <w:rsid w:val="001D4A36"/>
    <w:rsid w:val="001D4B94"/>
    <w:rsid w:val="001D4D1F"/>
    <w:rsid w:val="001D5C5B"/>
    <w:rsid w:val="001D6AA2"/>
    <w:rsid w:val="001D6EF0"/>
    <w:rsid w:val="001D7224"/>
    <w:rsid w:val="001D766C"/>
    <w:rsid w:val="001D76B4"/>
    <w:rsid w:val="001D7C68"/>
    <w:rsid w:val="001E1BDA"/>
    <w:rsid w:val="001E5EAD"/>
    <w:rsid w:val="001E7394"/>
    <w:rsid w:val="001E799D"/>
    <w:rsid w:val="001F09A2"/>
    <w:rsid w:val="001F37CE"/>
    <w:rsid w:val="001F43AD"/>
    <w:rsid w:val="001F43D1"/>
    <w:rsid w:val="001F5571"/>
    <w:rsid w:val="001F778B"/>
    <w:rsid w:val="001F7CF1"/>
    <w:rsid w:val="00200C94"/>
    <w:rsid w:val="00202078"/>
    <w:rsid w:val="002037C9"/>
    <w:rsid w:val="0020442D"/>
    <w:rsid w:val="00206C5F"/>
    <w:rsid w:val="00206CE5"/>
    <w:rsid w:val="00207DD0"/>
    <w:rsid w:val="0021013B"/>
    <w:rsid w:val="0021367F"/>
    <w:rsid w:val="00213A85"/>
    <w:rsid w:val="0021459D"/>
    <w:rsid w:val="002156AE"/>
    <w:rsid w:val="00216A78"/>
    <w:rsid w:val="0022115F"/>
    <w:rsid w:val="0022139D"/>
    <w:rsid w:val="00223109"/>
    <w:rsid w:val="00223366"/>
    <w:rsid w:val="002242B7"/>
    <w:rsid w:val="00224B5A"/>
    <w:rsid w:val="0022500F"/>
    <w:rsid w:val="00226383"/>
    <w:rsid w:val="00236D9B"/>
    <w:rsid w:val="00237FB5"/>
    <w:rsid w:val="002404A6"/>
    <w:rsid w:val="00240E7C"/>
    <w:rsid w:val="002462D1"/>
    <w:rsid w:val="0025373B"/>
    <w:rsid w:val="002553A1"/>
    <w:rsid w:val="002555AD"/>
    <w:rsid w:val="00257D71"/>
    <w:rsid w:val="002617F3"/>
    <w:rsid w:val="0026257A"/>
    <w:rsid w:val="002626F9"/>
    <w:rsid w:val="00262D93"/>
    <w:rsid w:val="0026426E"/>
    <w:rsid w:val="00264494"/>
    <w:rsid w:val="00265A5D"/>
    <w:rsid w:val="0027083B"/>
    <w:rsid w:val="002714EC"/>
    <w:rsid w:val="00272236"/>
    <w:rsid w:val="002733F1"/>
    <w:rsid w:val="00273525"/>
    <w:rsid w:val="00274503"/>
    <w:rsid w:val="00281768"/>
    <w:rsid w:val="002825E2"/>
    <w:rsid w:val="00282FF0"/>
    <w:rsid w:val="00284EBC"/>
    <w:rsid w:val="00284F21"/>
    <w:rsid w:val="0028540D"/>
    <w:rsid w:val="0028545D"/>
    <w:rsid w:val="0029090A"/>
    <w:rsid w:val="00292D84"/>
    <w:rsid w:val="002941E6"/>
    <w:rsid w:val="002957B6"/>
    <w:rsid w:val="00295AAD"/>
    <w:rsid w:val="00296010"/>
    <w:rsid w:val="002979EF"/>
    <w:rsid w:val="002A0B3B"/>
    <w:rsid w:val="002A1590"/>
    <w:rsid w:val="002A42E3"/>
    <w:rsid w:val="002A462E"/>
    <w:rsid w:val="002A4BFD"/>
    <w:rsid w:val="002A569D"/>
    <w:rsid w:val="002A7351"/>
    <w:rsid w:val="002A73C4"/>
    <w:rsid w:val="002A7841"/>
    <w:rsid w:val="002B02D9"/>
    <w:rsid w:val="002B0B19"/>
    <w:rsid w:val="002B32D7"/>
    <w:rsid w:val="002B4088"/>
    <w:rsid w:val="002B4EE5"/>
    <w:rsid w:val="002B6592"/>
    <w:rsid w:val="002B66A6"/>
    <w:rsid w:val="002B68B9"/>
    <w:rsid w:val="002B6E22"/>
    <w:rsid w:val="002C09FF"/>
    <w:rsid w:val="002C1920"/>
    <w:rsid w:val="002C3429"/>
    <w:rsid w:val="002D2086"/>
    <w:rsid w:val="002D6E6A"/>
    <w:rsid w:val="002E1366"/>
    <w:rsid w:val="002E2D1C"/>
    <w:rsid w:val="002E3455"/>
    <w:rsid w:val="002E50A8"/>
    <w:rsid w:val="002E5DF5"/>
    <w:rsid w:val="002E6BE2"/>
    <w:rsid w:val="002E72E6"/>
    <w:rsid w:val="002F30AD"/>
    <w:rsid w:val="002F31AA"/>
    <w:rsid w:val="002F33FF"/>
    <w:rsid w:val="002F4D10"/>
    <w:rsid w:val="002F5BA2"/>
    <w:rsid w:val="002F5CF6"/>
    <w:rsid w:val="002F65F3"/>
    <w:rsid w:val="002F7068"/>
    <w:rsid w:val="002F7484"/>
    <w:rsid w:val="003000E5"/>
    <w:rsid w:val="00301D89"/>
    <w:rsid w:val="0030231B"/>
    <w:rsid w:val="00302496"/>
    <w:rsid w:val="00302C15"/>
    <w:rsid w:val="00305613"/>
    <w:rsid w:val="003075A3"/>
    <w:rsid w:val="00312215"/>
    <w:rsid w:val="00313986"/>
    <w:rsid w:val="00321089"/>
    <w:rsid w:val="00321BF7"/>
    <w:rsid w:val="00321FAE"/>
    <w:rsid w:val="00325906"/>
    <w:rsid w:val="00327147"/>
    <w:rsid w:val="00332A73"/>
    <w:rsid w:val="00334603"/>
    <w:rsid w:val="00334D85"/>
    <w:rsid w:val="00336DEC"/>
    <w:rsid w:val="00336F5B"/>
    <w:rsid w:val="0034355B"/>
    <w:rsid w:val="003502EC"/>
    <w:rsid w:val="00350E42"/>
    <w:rsid w:val="00351529"/>
    <w:rsid w:val="00354A85"/>
    <w:rsid w:val="00355529"/>
    <w:rsid w:val="0035565B"/>
    <w:rsid w:val="003564E1"/>
    <w:rsid w:val="003566B3"/>
    <w:rsid w:val="00357879"/>
    <w:rsid w:val="003579EC"/>
    <w:rsid w:val="0036012B"/>
    <w:rsid w:val="0036109B"/>
    <w:rsid w:val="00362D92"/>
    <w:rsid w:val="003641D4"/>
    <w:rsid w:val="00367917"/>
    <w:rsid w:val="00370066"/>
    <w:rsid w:val="003701C9"/>
    <w:rsid w:val="0037132E"/>
    <w:rsid w:val="00372FE3"/>
    <w:rsid w:val="00373E98"/>
    <w:rsid w:val="00375545"/>
    <w:rsid w:val="003778DE"/>
    <w:rsid w:val="00382655"/>
    <w:rsid w:val="003842BC"/>
    <w:rsid w:val="00385119"/>
    <w:rsid w:val="00386239"/>
    <w:rsid w:val="00387FA1"/>
    <w:rsid w:val="00391726"/>
    <w:rsid w:val="00392B16"/>
    <w:rsid w:val="00395600"/>
    <w:rsid w:val="00395AF0"/>
    <w:rsid w:val="003966B3"/>
    <w:rsid w:val="003A08DB"/>
    <w:rsid w:val="003A1C59"/>
    <w:rsid w:val="003A2E79"/>
    <w:rsid w:val="003B195D"/>
    <w:rsid w:val="003B26B8"/>
    <w:rsid w:val="003B34F8"/>
    <w:rsid w:val="003B417D"/>
    <w:rsid w:val="003B541C"/>
    <w:rsid w:val="003B5B8F"/>
    <w:rsid w:val="003B6A38"/>
    <w:rsid w:val="003C0789"/>
    <w:rsid w:val="003C0C92"/>
    <w:rsid w:val="003C35E6"/>
    <w:rsid w:val="003C45F6"/>
    <w:rsid w:val="003C7985"/>
    <w:rsid w:val="003D2750"/>
    <w:rsid w:val="003D32A5"/>
    <w:rsid w:val="003D4594"/>
    <w:rsid w:val="003D4681"/>
    <w:rsid w:val="003D5013"/>
    <w:rsid w:val="003D51B3"/>
    <w:rsid w:val="003D5708"/>
    <w:rsid w:val="003D7ECE"/>
    <w:rsid w:val="003E3875"/>
    <w:rsid w:val="003E4871"/>
    <w:rsid w:val="003E5176"/>
    <w:rsid w:val="003E67E7"/>
    <w:rsid w:val="003E6B13"/>
    <w:rsid w:val="003E6CC3"/>
    <w:rsid w:val="003F2157"/>
    <w:rsid w:val="003F2170"/>
    <w:rsid w:val="003F2B9D"/>
    <w:rsid w:val="003F2D24"/>
    <w:rsid w:val="003F4552"/>
    <w:rsid w:val="003F4E0F"/>
    <w:rsid w:val="003F699A"/>
    <w:rsid w:val="003F6B52"/>
    <w:rsid w:val="00400986"/>
    <w:rsid w:val="00403AF0"/>
    <w:rsid w:val="004056A2"/>
    <w:rsid w:val="004120F0"/>
    <w:rsid w:val="00412BF7"/>
    <w:rsid w:val="004150A8"/>
    <w:rsid w:val="00416A15"/>
    <w:rsid w:val="00420939"/>
    <w:rsid w:val="00421779"/>
    <w:rsid w:val="00425481"/>
    <w:rsid w:val="00425B3D"/>
    <w:rsid w:val="00427EC3"/>
    <w:rsid w:val="00430116"/>
    <w:rsid w:val="00431084"/>
    <w:rsid w:val="0043750B"/>
    <w:rsid w:val="00440966"/>
    <w:rsid w:val="00441180"/>
    <w:rsid w:val="00442222"/>
    <w:rsid w:val="00442620"/>
    <w:rsid w:val="00442EEC"/>
    <w:rsid w:val="00445CAA"/>
    <w:rsid w:val="00451BD5"/>
    <w:rsid w:val="00451E54"/>
    <w:rsid w:val="0045285B"/>
    <w:rsid w:val="004546BB"/>
    <w:rsid w:val="00454DBA"/>
    <w:rsid w:val="0045604F"/>
    <w:rsid w:val="004610B9"/>
    <w:rsid w:val="00461168"/>
    <w:rsid w:val="00462EBF"/>
    <w:rsid w:val="0046306F"/>
    <w:rsid w:val="00464C55"/>
    <w:rsid w:val="004661A6"/>
    <w:rsid w:val="00466C93"/>
    <w:rsid w:val="0047173D"/>
    <w:rsid w:val="0047271B"/>
    <w:rsid w:val="00474C99"/>
    <w:rsid w:val="0047509B"/>
    <w:rsid w:val="00475248"/>
    <w:rsid w:val="004758DC"/>
    <w:rsid w:val="00476DBF"/>
    <w:rsid w:val="004803EE"/>
    <w:rsid w:val="004839C7"/>
    <w:rsid w:val="00483A1B"/>
    <w:rsid w:val="00485107"/>
    <w:rsid w:val="00490329"/>
    <w:rsid w:val="00490B55"/>
    <w:rsid w:val="00490B62"/>
    <w:rsid w:val="00490F7D"/>
    <w:rsid w:val="00492CEC"/>
    <w:rsid w:val="00496DE1"/>
    <w:rsid w:val="004A0102"/>
    <w:rsid w:val="004A0CB9"/>
    <w:rsid w:val="004A1702"/>
    <w:rsid w:val="004A2013"/>
    <w:rsid w:val="004A5318"/>
    <w:rsid w:val="004A532D"/>
    <w:rsid w:val="004B0BA3"/>
    <w:rsid w:val="004B2E3B"/>
    <w:rsid w:val="004B34E4"/>
    <w:rsid w:val="004B47AD"/>
    <w:rsid w:val="004B6180"/>
    <w:rsid w:val="004B61CB"/>
    <w:rsid w:val="004B69D1"/>
    <w:rsid w:val="004B6D0D"/>
    <w:rsid w:val="004B776D"/>
    <w:rsid w:val="004C04D3"/>
    <w:rsid w:val="004C0D60"/>
    <w:rsid w:val="004C2F74"/>
    <w:rsid w:val="004C5964"/>
    <w:rsid w:val="004C7755"/>
    <w:rsid w:val="004C7C5B"/>
    <w:rsid w:val="004C7CED"/>
    <w:rsid w:val="004D409D"/>
    <w:rsid w:val="004D4481"/>
    <w:rsid w:val="004D56EC"/>
    <w:rsid w:val="004D5F82"/>
    <w:rsid w:val="004D6E5D"/>
    <w:rsid w:val="004E0E40"/>
    <w:rsid w:val="004E19AA"/>
    <w:rsid w:val="004E21C7"/>
    <w:rsid w:val="004E3A5E"/>
    <w:rsid w:val="004E5878"/>
    <w:rsid w:val="004E66D3"/>
    <w:rsid w:val="004F0DD7"/>
    <w:rsid w:val="004F2E67"/>
    <w:rsid w:val="004F32A1"/>
    <w:rsid w:val="004F35C1"/>
    <w:rsid w:val="004F46C6"/>
    <w:rsid w:val="004F4EC4"/>
    <w:rsid w:val="004F5FE4"/>
    <w:rsid w:val="004F78DF"/>
    <w:rsid w:val="00505765"/>
    <w:rsid w:val="005109B7"/>
    <w:rsid w:val="00510D13"/>
    <w:rsid w:val="00512361"/>
    <w:rsid w:val="00514048"/>
    <w:rsid w:val="00514AC7"/>
    <w:rsid w:val="005174C5"/>
    <w:rsid w:val="00517845"/>
    <w:rsid w:val="00521305"/>
    <w:rsid w:val="005214EF"/>
    <w:rsid w:val="005216EC"/>
    <w:rsid w:val="00521823"/>
    <w:rsid w:val="00524610"/>
    <w:rsid w:val="00524B68"/>
    <w:rsid w:val="00525E4C"/>
    <w:rsid w:val="0052774E"/>
    <w:rsid w:val="005319F4"/>
    <w:rsid w:val="00531C63"/>
    <w:rsid w:val="00531C95"/>
    <w:rsid w:val="0053367B"/>
    <w:rsid w:val="005344C2"/>
    <w:rsid w:val="00537212"/>
    <w:rsid w:val="00537DF2"/>
    <w:rsid w:val="00540B18"/>
    <w:rsid w:val="005410EA"/>
    <w:rsid w:val="0054207E"/>
    <w:rsid w:val="0054348C"/>
    <w:rsid w:val="00545FF9"/>
    <w:rsid w:val="00551BBA"/>
    <w:rsid w:val="00551C03"/>
    <w:rsid w:val="005523F3"/>
    <w:rsid w:val="00552ACB"/>
    <w:rsid w:val="005539D2"/>
    <w:rsid w:val="0055410F"/>
    <w:rsid w:val="00555D0A"/>
    <w:rsid w:val="00564596"/>
    <w:rsid w:val="00565F4D"/>
    <w:rsid w:val="005660C7"/>
    <w:rsid w:val="00566541"/>
    <w:rsid w:val="00572C7D"/>
    <w:rsid w:val="00577252"/>
    <w:rsid w:val="00584997"/>
    <w:rsid w:val="00585F88"/>
    <w:rsid w:val="005860DB"/>
    <w:rsid w:val="0058763F"/>
    <w:rsid w:val="0059249B"/>
    <w:rsid w:val="005955F0"/>
    <w:rsid w:val="005A0BB3"/>
    <w:rsid w:val="005A131F"/>
    <w:rsid w:val="005A4869"/>
    <w:rsid w:val="005A5E81"/>
    <w:rsid w:val="005A724E"/>
    <w:rsid w:val="005B238E"/>
    <w:rsid w:val="005B33F8"/>
    <w:rsid w:val="005B61ED"/>
    <w:rsid w:val="005B6E3A"/>
    <w:rsid w:val="005B727A"/>
    <w:rsid w:val="005B7B9A"/>
    <w:rsid w:val="005B7B9E"/>
    <w:rsid w:val="005C0184"/>
    <w:rsid w:val="005C1A3F"/>
    <w:rsid w:val="005C1C56"/>
    <w:rsid w:val="005C233A"/>
    <w:rsid w:val="005C2F03"/>
    <w:rsid w:val="005C3921"/>
    <w:rsid w:val="005C4195"/>
    <w:rsid w:val="005C63CC"/>
    <w:rsid w:val="005C727B"/>
    <w:rsid w:val="005D1FFE"/>
    <w:rsid w:val="005D4CFD"/>
    <w:rsid w:val="005D4E7A"/>
    <w:rsid w:val="005D757D"/>
    <w:rsid w:val="005E0819"/>
    <w:rsid w:val="005E0942"/>
    <w:rsid w:val="005E2933"/>
    <w:rsid w:val="005E29A7"/>
    <w:rsid w:val="005E6B26"/>
    <w:rsid w:val="005E6F14"/>
    <w:rsid w:val="005F22AF"/>
    <w:rsid w:val="005F35AC"/>
    <w:rsid w:val="005F54D5"/>
    <w:rsid w:val="005F5D5D"/>
    <w:rsid w:val="005F68C8"/>
    <w:rsid w:val="005F7341"/>
    <w:rsid w:val="00601A2E"/>
    <w:rsid w:val="00602BF9"/>
    <w:rsid w:val="0060505F"/>
    <w:rsid w:val="006066E0"/>
    <w:rsid w:val="00610555"/>
    <w:rsid w:val="00612EB5"/>
    <w:rsid w:val="00614E64"/>
    <w:rsid w:val="00616CD9"/>
    <w:rsid w:val="00622449"/>
    <w:rsid w:val="00622C8D"/>
    <w:rsid w:val="00624FDE"/>
    <w:rsid w:val="00626664"/>
    <w:rsid w:val="00627BE7"/>
    <w:rsid w:val="006301B8"/>
    <w:rsid w:val="00630B63"/>
    <w:rsid w:val="00630BA1"/>
    <w:rsid w:val="0063136D"/>
    <w:rsid w:val="00631861"/>
    <w:rsid w:val="00631C6F"/>
    <w:rsid w:val="006321D8"/>
    <w:rsid w:val="00633BFD"/>
    <w:rsid w:val="00634ADA"/>
    <w:rsid w:val="006354CC"/>
    <w:rsid w:val="00635F4F"/>
    <w:rsid w:val="00636277"/>
    <w:rsid w:val="00636D36"/>
    <w:rsid w:val="006436F9"/>
    <w:rsid w:val="0064381A"/>
    <w:rsid w:val="006449AA"/>
    <w:rsid w:val="00646501"/>
    <w:rsid w:val="00647181"/>
    <w:rsid w:val="006476C0"/>
    <w:rsid w:val="00647DDC"/>
    <w:rsid w:val="00647E0C"/>
    <w:rsid w:val="00650640"/>
    <w:rsid w:val="00653539"/>
    <w:rsid w:val="00653B98"/>
    <w:rsid w:val="0065670F"/>
    <w:rsid w:val="00657D50"/>
    <w:rsid w:val="00657EEE"/>
    <w:rsid w:val="006605C4"/>
    <w:rsid w:val="006610DE"/>
    <w:rsid w:val="00661CB6"/>
    <w:rsid w:val="00662E28"/>
    <w:rsid w:val="00663678"/>
    <w:rsid w:val="00666FF6"/>
    <w:rsid w:val="00667AD4"/>
    <w:rsid w:val="0067051C"/>
    <w:rsid w:val="0067070C"/>
    <w:rsid w:val="006707C9"/>
    <w:rsid w:val="0067325F"/>
    <w:rsid w:val="006745E6"/>
    <w:rsid w:val="00676033"/>
    <w:rsid w:val="0067607C"/>
    <w:rsid w:val="00685286"/>
    <w:rsid w:val="00685848"/>
    <w:rsid w:val="00685DA9"/>
    <w:rsid w:val="00686387"/>
    <w:rsid w:val="00687363"/>
    <w:rsid w:val="006878B2"/>
    <w:rsid w:val="00687A21"/>
    <w:rsid w:val="00692605"/>
    <w:rsid w:val="0069342F"/>
    <w:rsid w:val="0069552A"/>
    <w:rsid w:val="006A1BFB"/>
    <w:rsid w:val="006A24F3"/>
    <w:rsid w:val="006A3714"/>
    <w:rsid w:val="006A3927"/>
    <w:rsid w:val="006A527B"/>
    <w:rsid w:val="006A5C58"/>
    <w:rsid w:val="006A7D01"/>
    <w:rsid w:val="006B131F"/>
    <w:rsid w:val="006B2F00"/>
    <w:rsid w:val="006B5A61"/>
    <w:rsid w:val="006B7F6D"/>
    <w:rsid w:val="006C28E5"/>
    <w:rsid w:val="006C3A48"/>
    <w:rsid w:val="006C5523"/>
    <w:rsid w:val="006C5E4E"/>
    <w:rsid w:val="006C5EC3"/>
    <w:rsid w:val="006D0F5C"/>
    <w:rsid w:val="006D376A"/>
    <w:rsid w:val="006D589F"/>
    <w:rsid w:val="006D77F3"/>
    <w:rsid w:val="006E2DE5"/>
    <w:rsid w:val="006E3CA7"/>
    <w:rsid w:val="006F3BFB"/>
    <w:rsid w:val="006F52B8"/>
    <w:rsid w:val="006F6A80"/>
    <w:rsid w:val="006F7530"/>
    <w:rsid w:val="00700DB5"/>
    <w:rsid w:val="00702973"/>
    <w:rsid w:val="00703643"/>
    <w:rsid w:val="007040D5"/>
    <w:rsid w:val="00706245"/>
    <w:rsid w:val="007078FD"/>
    <w:rsid w:val="007123D9"/>
    <w:rsid w:val="0071497B"/>
    <w:rsid w:val="00714FA3"/>
    <w:rsid w:val="00715DD5"/>
    <w:rsid w:val="0071647D"/>
    <w:rsid w:val="00716664"/>
    <w:rsid w:val="00716905"/>
    <w:rsid w:val="0071709D"/>
    <w:rsid w:val="00717C99"/>
    <w:rsid w:val="007202EA"/>
    <w:rsid w:val="007222D0"/>
    <w:rsid w:val="00724E80"/>
    <w:rsid w:val="00725ABE"/>
    <w:rsid w:val="007265E5"/>
    <w:rsid w:val="0073047A"/>
    <w:rsid w:val="00735193"/>
    <w:rsid w:val="00735C42"/>
    <w:rsid w:val="00735CA8"/>
    <w:rsid w:val="007404EC"/>
    <w:rsid w:val="00740921"/>
    <w:rsid w:val="00741819"/>
    <w:rsid w:val="0074201F"/>
    <w:rsid w:val="0074339C"/>
    <w:rsid w:val="007437CB"/>
    <w:rsid w:val="0074444F"/>
    <w:rsid w:val="007445D7"/>
    <w:rsid w:val="007469B8"/>
    <w:rsid w:val="00746AE1"/>
    <w:rsid w:val="0074736D"/>
    <w:rsid w:val="0074775D"/>
    <w:rsid w:val="0075097F"/>
    <w:rsid w:val="00750E81"/>
    <w:rsid w:val="00750F5C"/>
    <w:rsid w:val="0075215D"/>
    <w:rsid w:val="00752C9E"/>
    <w:rsid w:val="00753339"/>
    <w:rsid w:val="00755DDD"/>
    <w:rsid w:val="00756057"/>
    <w:rsid w:val="007563AD"/>
    <w:rsid w:val="007611AE"/>
    <w:rsid w:val="00764B3C"/>
    <w:rsid w:val="00764D8E"/>
    <w:rsid w:val="00765487"/>
    <w:rsid w:val="007754C1"/>
    <w:rsid w:val="00776AF6"/>
    <w:rsid w:val="007819D6"/>
    <w:rsid w:val="00781AAB"/>
    <w:rsid w:val="00782586"/>
    <w:rsid w:val="00782B4C"/>
    <w:rsid w:val="00783D8D"/>
    <w:rsid w:val="00784CC6"/>
    <w:rsid w:val="00785186"/>
    <w:rsid w:val="007861BC"/>
    <w:rsid w:val="00787356"/>
    <w:rsid w:val="007902CA"/>
    <w:rsid w:val="007906A8"/>
    <w:rsid w:val="00790A06"/>
    <w:rsid w:val="00790EDC"/>
    <w:rsid w:val="007918D6"/>
    <w:rsid w:val="00794D99"/>
    <w:rsid w:val="00795129"/>
    <w:rsid w:val="00796684"/>
    <w:rsid w:val="007A0A1F"/>
    <w:rsid w:val="007A0AE2"/>
    <w:rsid w:val="007A29F2"/>
    <w:rsid w:val="007A5EB8"/>
    <w:rsid w:val="007A7AE3"/>
    <w:rsid w:val="007B4136"/>
    <w:rsid w:val="007C186F"/>
    <w:rsid w:val="007C33FB"/>
    <w:rsid w:val="007C388A"/>
    <w:rsid w:val="007C4F9E"/>
    <w:rsid w:val="007D0BB1"/>
    <w:rsid w:val="007D1B35"/>
    <w:rsid w:val="007D3A3D"/>
    <w:rsid w:val="007D70FF"/>
    <w:rsid w:val="007E0232"/>
    <w:rsid w:val="007E0919"/>
    <w:rsid w:val="007E146E"/>
    <w:rsid w:val="007E1F49"/>
    <w:rsid w:val="007E3D2C"/>
    <w:rsid w:val="007E4D9F"/>
    <w:rsid w:val="007E4FAD"/>
    <w:rsid w:val="007E6254"/>
    <w:rsid w:val="007F0221"/>
    <w:rsid w:val="007F06BC"/>
    <w:rsid w:val="007F1BEB"/>
    <w:rsid w:val="007F2125"/>
    <w:rsid w:val="007F3341"/>
    <w:rsid w:val="007F4CFF"/>
    <w:rsid w:val="007F585C"/>
    <w:rsid w:val="007F5F16"/>
    <w:rsid w:val="007F6477"/>
    <w:rsid w:val="00801329"/>
    <w:rsid w:val="0080502C"/>
    <w:rsid w:val="008059DE"/>
    <w:rsid w:val="008107FE"/>
    <w:rsid w:val="0081080D"/>
    <w:rsid w:val="0081168D"/>
    <w:rsid w:val="00814E28"/>
    <w:rsid w:val="00816918"/>
    <w:rsid w:val="00816F2C"/>
    <w:rsid w:val="0081726C"/>
    <w:rsid w:val="0082077A"/>
    <w:rsid w:val="00820E7C"/>
    <w:rsid w:val="00822CEB"/>
    <w:rsid w:val="00824EA9"/>
    <w:rsid w:val="00827F4C"/>
    <w:rsid w:val="00830AED"/>
    <w:rsid w:val="008339DC"/>
    <w:rsid w:val="00843321"/>
    <w:rsid w:val="00845E8A"/>
    <w:rsid w:val="008464FF"/>
    <w:rsid w:val="00847E14"/>
    <w:rsid w:val="0085012E"/>
    <w:rsid w:val="0085084F"/>
    <w:rsid w:val="00851B13"/>
    <w:rsid w:val="0085247A"/>
    <w:rsid w:val="00854C81"/>
    <w:rsid w:val="00855B30"/>
    <w:rsid w:val="00855B46"/>
    <w:rsid w:val="00856805"/>
    <w:rsid w:val="00857C0B"/>
    <w:rsid w:val="00857FA8"/>
    <w:rsid w:val="00861DBC"/>
    <w:rsid w:val="00864A3C"/>
    <w:rsid w:val="00864DF3"/>
    <w:rsid w:val="008665E1"/>
    <w:rsid w:val="0086750F"/>
    <w:rsid w:val="00867E06"/>
    <w:rsid w:val="008717F4"/>
    <w:rsid w:val="008739B3"/>
    <w:rsid w:val="00874996"/>
    <w:rsid w:val="00877C4E"/>
    <w:rsid w:val="008807AF"/>
    <w:rsid w:val="00883D24"/>
    <w:rsid w:val="00884BF7"/>
    <w:rsid w:val="00886070"/>
    <w:rsid w:val="00886C6B"/>
    <w:rsid w:val="00886D84"/>
    <w:rsid w:val="00886D92"/>
    <w:rsid w:val="00887BBB"/>
    <w:rsid w:val="00890706"/>
    <w:rsid w:val="008925C4"/>
    <w:rsid w:val="00892DD0"/>
    <w:rsid w:val="008A0805"/>
    <w:rsid w:val="008A4673"/>
    <w:rsid w:val="008A5C39"/>
    <w:rsid w:val="008B1B2E"/>
    <w:rsid w:val="008B3E57"/>
    <w:rsid w:val="008B6456"/>
    <w:rsid w:val="008C26D4"/>
    <w:rsid w:val="008C3156"/>
    <w:rsid w:val="008C4732"/>
    <w:rsid w:val="008D08C0"/>
    <w:rsid w:val="008D0D4B"/>
    <w:rsid w:val="008D1D8B"/>
    <w:rsid w:val="008D45E6"/>
    <w:rsid w:val="008D59BA"/>
    <w:rsid w:val="008E0210"/>
    <w:rsid w:val="008E0B77"/>
    <w:rsid w:val="008E4977"/>
    <w:rsid w:val="008E5408"/>
    <w:rsid w:val="008E7AFD"/>
    <w:rsid w:val="008F35AD"/>
    <w:rsid w:val="008F6302"/>
    <w:rsid w:val="008F669D"/>
    <w:rsid w:val="009004D1"/>
    <w:rsid w:val="00903F42"/>
    <w:rsid w:val="00904339"/>
    <w:rsid w:val="009054F1"/>
    <w:rsid w:val="00907DB4"/>
    <w:rsid w:val="00910C04"/>
    <w:rsid w:val="00911405"/>
    <w:rsid w:val="009143D9"/>
    <w:rsid w:val="00914542"/>
    <w:rsid w:val="00922F44"/>
    <w:rsid w:val="009234E2"/>
    <w:rsid w:val="009241D7"/>
    <w:rsid w:val="00924567"/>
    <w:rsid w:val="00925FA9"/>
    <w:rsid w:val="009263CF"/>
    <w:rsid w:val="009263D2"/>
    <w:rsid w:val="0093085D"/>
    <w:rsid w:val="00932E9B"/>
    <w:rsid w:val="0093322B"/>
    <w:rsid w:val="0093375C"/>
    <w:rsid w:val="00933DB3"/>
    <w:rsid w:val="00933E12"/>
    <w:rsid w:val="00934FAE"/>
    <w:rsid w:val="00935FBF"/>
    <w:rsid w:val="009415BB"/>
    <w:rsid w:val="00941B18"/>
    <w:rsid w:val="00942E16"/>
    <w:rsid w:val="00942E32"/>
    <w:rsid w:val="00942FB0"/>
    <w:rsid w:val="00944AAE"/>
    <w:rsid w:val="009458A7"/>
    <w:rsid w:val="00945E2E"/>
    <w:rsid w:val="0094704A"/>
    <w:rsid w:val="00950613"/>
    <w:rsid w:val="009541EF"/>
    <w:rsid w:val="0095463D"/>
    <w:rsid w:val="00956F44"/>
    <w:rsid w:val="00962DCD"/>
    <w:rsid w:val="0096765F"/>
    <w:rsid w:val="0097111C"/>
    <w:rsid w:val="009736F5"/>
    <w:rsid w:val="00980027"/>
    <w:rsid w:val="00980CB7"/>
    <w:rsid w:val="009815EA"/>
    <w:rsid w:val="00985193"/>
    <w:rsid w:val="00985340"/>
    <w:rsid w:val="00987B7F"/>
    <w:rsid w:val="00990B61"/>
    <w:rsid w:val="00991C81"/>
    <w:rsid w:val="009920F3"/>
    <w:rsid w:val="00992D49"/>
    <w:rsid w:val="0099741C"/>
    <w:rsid w:val="009A152D"/>
    <w:rsid w:val="009A51BC"/>
    <w:rsid w:val="009A6322"/>
    <w:rsid w:val="009A703F"/>
    <w:rsid w:val="009A71C8"/>
    <w:rsid w:val="009A73F5"/>
    <w:rsid w:val="009B113B"/>
    <w:rsid w:val="009B1916"/>
    <w:rsid w:val="009B2562"/>
    <w:rsid w:val="009B5649"/>
    <w:rsid w:val="009B7355"/>
    <w:rsid w:val="009B7923"/>
    <w:rsid w:val="009C0F25"/>
    <w:rsid w:val="009C1366"/>
    <w:rsid w:val="009C14CA"/>
    <w:rsid w:val="009C4774"/>
    <w:rsid w:val="009D0B41"/>
    <w:rsid w:val="009D2E8C"/>
    <w:rsid w:val="009D566D"/>
    <w:rsid w:val="009D5C32"/>
    <w:rsid w:val="009D770A"/>
    <w:rsid w:val="009D7722"/>
    <w:rsid w:val="009D7A91"/>
    <w:rsid w:val="009D7DE8"/>
    <w:rsid w:val="009E1F92"/>
    <w:rsid w:val="009E2907"/>
    <w:rsid w:val="009E33F8"/>
    <w:rsid w:val="009E369E"/>
    <w:rsid w:val="009E4A7F"/>
    <w:rsid w:val="009E5215"/>
    <w:rsid w:val="009E5248"/>
    <w:rsid w:val="009E5E1C"/>
    <w:rsid w:val="009E6C48"/>
    <w:rsid w:val="009F0013"/>
    <w:rsid w:val="009F16E7"/>
    <w:rsid w:val="009F1A35"/>
    <w:rsid w:val="009F3188"/>
    <w:rsid w:val="009F32A8"/>
    <w:rsid w:val="009F3C3F"/>
    <w:rsid w:val="009F44F5"/>
    <w:rsid w:val="009F6851"/>
    <w:rsid w:val="009F687E"/>
    <w:rsid w:val="009F6A08"/>
    <w:rsid w:val="009F7F94"/>
    <w:rsid w:val="00A00164"/>
    <w:rsid w:val="00A0452B"/>
    <w:rsid w:val="00A05D25"/>
    <w:rsid w:val="00A05E64"/>
    <w:rsid w:val="00A06228"/>
    <w:rsid w:val="00A068AE"/>
    <w:rsid w:val="00A0758A"/>
    <w:rsid w:val="00A07BF3"/>
    <w:rsid w:val="00A10CFC"/>
    <w:rsid w:val="00A10FED"/>
    <w:rsid w:val="00A12E0D"/>
    <w:rsid w:val="00A162E3"/>
    <w:rsid w:val="00A20092"/>
    <w:rsid w:val="00A2163A"/>
    <w:rsid w:val="00A21709"/>
    <w:rsid w:val="00A2240D"/>
    <w:rsid w:val="00A22669"/>
    <w:rsid w:val="00A22731"/>
    <w:rsid w:val="00A2361B"/>
    <w:rsid w:val="00A23EAD"/>
    <w:rsid w:val="00A24A73"/>
    <w:rsid w:val="00A30288"/>
    <w:rsid w:val="00A31302"/>
    <w:rsid w:val="00A317FE"/>
    <w:rsid w:val="00A31F8E"/>
    <w:rsid w:val="00A32C58"/>
    <w:rsid w:val="00A33D20"/>
    <w:rsid w:val="00A356FA"/>
    <w:rsid w:val="00A35B03"/>
    <w:rsid w:val="00A37909"/>
    <w:rsid w:val="00A4059F"/>
    <w:rsid w:val="00A411D9"/>
    <w:rsid w:val="00A432A9"/>
    <w:rsid w:val="00A43880"/>
    <w:rsid w:val="00A4696B"/>
    <w:rsid w:val="00A53631"/>
    <w:rsid w:val="00A54472"/>
    <w:rsid w:val="00A54682"/>
    <w:rsid w:val="00A55EF0"/>
    <w:rsid w:val="00A55F37"/>
    <w:rsid w:val="00A56707"/>
    <w:rsid w:val="00A60CAC"/>
    <w:rsid w:val="00A6278B"/>
    <w:rsid w:val="00A64F50"/>
    <w:rsid w:val="00A65038"/>
    <w:rsid w:val="00A65289"/>
    <w:rsid w:val="00A6660C"/>
    <w:rsid w:val="00A671E5"/>
    <w:rsid w:val="00A7565E"/>
    <w:rsid w:val="00A7657B"/>
    <w:rsid w:val="00A77555"/>
    <w:rsid w:val="00A77D7D"/>
    <w:rsid w:val="00A8239E"/>
    <w:rsid w:val="00A82C91"/>
    <w:rsid w:val="00A85A78"/>
    <w:rsid w:val="00A86D1D"/>
    <w:rsid w:val="00A87E17"/>
    <w:rsid w:val="00A94681"/>
    <w:rsid w:val="00A9715A"/>
    <w:rsid w:val="00A97465"/>
    <w:rsid w:val="00AA18B2"/>
    <w:rsid w:val="00AA1D85"/>
    <w:rsid w:val="00AA438D"/>
    <w:rsid w:val="00AA48DB"/>
    <w:rsid w:val="00AA70AF"/>
    <w:rsid w:val="00AA752D"/>
    <w:rsid w:val="00AB2349"/>
    <w:rsid w:val="00AB2CCF"/>
    <w:rsid w:val="00AB555E"/>
    <w:rsid w:val="00AB5F44"/>
    <w:rsid w:val="00AB603F"/>
    <w:rsid w:val="00AB699E"/>
    <w:rsid w:val="00AB6CD3"/>
    <w:rsid w:val="00AB6E86"/>
    <w:rsid w:val="00AB6FE5"/>
    <w:rsid w:val="00AC2281"/>
    <w:rsid w:val="00AC2D88"/>
    <w:rsid w:val="00AC5730"/>
    <w:rsid w:val="00AC62FB"/>
    <w:rsid w:val="00AD02DB"/>
    <w:rsid w:val="00AD0EDD"/>
    <w:rsid w:val="00AD2B58"/>
    <w:rsid w:val="00AD32BC"/>
    <w:rsid w:val="00AD3475"/>
    <w:rsid w:val="00AD3DA5"/>
    <w:rsid w:val="00AD462D"/>
    <w:rsid w:val="00AD770C"/>
    <w:rsid w:val="00AE0B6E"/>
    <w:rsid w:val="00AE516A"/>
    <w:rsid w:val="00AE5CBC"/>
    <w:rsid w:val="00AE73DA"/>
    <w:rsid w:val="00AF103E"/>
    <w:rsid w:val="00AF1A90"/>
    <w:rsid w:val="00AF342A"/>
    <w:rsid w:val="00AF4129"/>
    <w:rsid w:val="00AF551D"/>
    <w:rsid w:val="00AF5CB9"/>
    <w:rsid w:val="00AF71E3"/>
    <w:rsid w:val="00AF763F"/>
    <w:rsid w:val="00AF78E0"/>
    <w:rsid w:val="00B001BA"/>
    <w:rsid w:val="00B0111A"/>
    <w:rsid w:val="00B034F0"/>
    <w:rsid w:val="00B05558"/>
    <w:rsid w:val="00B055FD"/>
    <w:rsid w:val="00B10475"/>
    <w:rsid w:val="00B10729"/>
    <w:rsid w:val="00B1078E"/>
    <w:rsid w:val="00B1085F"/>
    <w:rsid w:val="00B1120B"/>
    <w:rsid w:val="00B1211A"/>
    <w:rsid w:val="00B12FB9"/>
    <w:rsid w:val="00B1447A"/>
    <w:rsid w:val="00B15A8B"/>
    <w:rsid w:val="00B16D8C"/>
    <w:rsid w:val="00B20B92"/>
    <w:rsid w:val="00B24E02"/>
    <w:rsid w:val="00B25553"/>
    <w:rsid w:val="00B255A7"/>
    <w:rsid w:val="00B25656"/>
    <w:rsid w:val="00B25C19"/>
    <w:rsid w:val="00B27AE2"/>
    <w:rsid w:val="00B30EB8"/>
    <w:rsid w:val="00B31EB8"/>
    <w:rsid w:val="00B34F3F"/>
    <w:rsid w:val="00B35219"/>
    <w:rsid w:val="00B415D4"/>
    <w:rsid w:val="00B41DBB"/>
    <w:rsid w:val="00B43619"/>
    <w:rsid w:val="00B44078"/>
    <w:rsid w:val="00B44D7D"/>
    <w:rsid w:val="00B4617E"/>
    <w:rsid w:val="00B500C3"/>
    <w:rsid w:val="00B5040D"/>
    <w:rsid w:val="00B505A8"/>
    <w:rsid w:val="00B50BDC"/>
    <w:rsid w:val="00B51372"/>
    <w:rsid w:val="00B51436"/>
    <w:rsid w:val="00B51A2E"/>
    <w:rsid w:val="00B55AD4"/>
    <w:rsid w:val="00B5743E"/>
    <w:rsid w:val="00B57C86"/>
    <w:rsid w:val="00B60AC5"/>
    <w:rsid w:val="00B60EED"/>
    <w:rsid w:val="00B614A4"/>
    <w:rsid w:val="00B62071"/>
    <w:rsid w:val="00B62B3D"/>
    <w:rsid w:val="00B63DE9"/>
    <w:rsid w:val="00B641E9"/>
    <w:rsid w:val="00B667CD"/>
    <w:rsid w:val="00B71480"/>
    <w:rsid w:val="00B73646"/>
    <w:rsid w:val="00B74A8D"/>
    <w:rsid w:val="00B75234"/>
    <w:rsid w:val="00B75CD7"/>
    <w:rsid w:val="00B7607F"/>
    <w:rsid w:val="00B769AD"/>
    <w:rsid w:val="00B77237"/>
    <w:rsid w:val="00B80463"/>
    <w:rsid w:val="00B81FF8"/>
    <w:rsid w:val="00B82981"/>
    <w:rsid w:val="00B82C86"/>
    <w:rsid w:val="00B82F0D"/>
    <w:rsid w:val="00B84908"/>
    <w:rsid w:val="00B87979"/>
    <w:rsid w:val="00B93C00"/>
    <w:rsid w:val="00B949EC"/>
    <w:rsid w:val="00B9535B"/>
    <w:rsid w:val="00BA08C6"/>
    <w:rsid w:val="00BA11AB"/>
    <w:rsid w:val="00BA1EA8"/>
    <w:rsid w:val="00BA25BF"/>
    <w:rsid w:val="00BA3FF5"/>
    <w:rsid w:val="00BA585D"/>
    <w:rsid w:val="00BA5C2D"/>
    <w:rsid w:val="00BA72A0"/>
    <w:rsid w:val="00BA7DAF"/>
    <w:rsid w:val="00BB16B1"/>
    <w:rsid w:val="00BB2A8D"/>
    <w:rsid w:val="00BB31CD"/>
    <w:rsid w:val="00BB3368"/>
    <w:rsid w:val="00BB5750"/>
    <w:rsid w:val="00BB601B"/>
    <w:rsid w:val="00BB663C"/>
    <w:rsid w:val="00BB68ED"/>
    <w:rsid w:val="00BB6E63"/>
    <w:rsid w:val="00BB7F18"/>
    <w:rsid w:val="00BC021E"/>
    <w:rsid w:val="00BC146D"/>
    <w:rsid w:val="00BC5DCD"/>
    <w:rsid w:val="00BD1CC4"/>
    <w:rsid w:val="00BD3299"/>
    <w:rsid w:val="00BD59BD"/>
    <w:rsid w:val="00BD6FED"/>
    <w:rsid w:val="00BD71B0"/>
    <w:rsid w:val="00BD78BC"/>
    <w:rsid w:val="00BD7AC4"/>
    <w:rsid w:val="00BE04FC"/>
    <w:rsid w:val="00BE1F62"/>
    <w:rsid w:val="00BE389E"/>
    <w:rsid w:val="00BE3FBD"/>
    <w:rsid w:val="00BE4EAD"/>
    <w:rsid w:val="00BE5AF2"/>
    <w:rsid w:val="00BE72CB"/>
    <w:rsid w:val="00BE7DCA"/>
    <w:rsid w:val="00BF1ADE"/>
    <w:rsid w:val="00BF1DEE"/>
    <w:rsid w:val="00BF269D"/>
    <w:rsid w:val="00BF3755"/>
    <w:rsid w:val="00BF681A"/>
    <w:rsid w:val="00C01AB2"/>
    <w:rsid w:val="00C01DE0"/>
    <w:rsid w:val="00C02167"/>
    <w:rsid w:val="00C03B4A"/>
    <w:rsid w:val="00C1064C"/>
    <w:rsid w:val="00C1128C"/>
    <w:rsid w:val="00C1289F"/>
    <w:rsid w:val="00C15E40"/>
    <w:rsid w:val="00C15FBE"/>
    <w:rsid w:val="00C16D78"/>
    <w:rsid w:val="00C31079"/>
    <w:rsid w:val="00C3438D"/>
    <w:rsid w:val="00C345CC"/>
    <w:rsid w:val="00C34C02"/>
    <w:rsid w:val="00C36492"/>
    <w:rsid w:val="00C377A1"/>
    <w:rsid w:val="00C40E1E"/>
    <w:rsid w:val="00C41B5A"/>
    <w:rsid w:val="00C433F0"/>
    <w:rsid w:val="00C436E2"/>
    <w:rsid w:val="00C446C1"/>
    <w:rsid w:val="00C45946"/>
    <w:rsid w:val="00C47BDC"/>
    <w:rsid w:val="00C47E93"/>
    <w:rsid w:val="00C53D93"/>
    <w:rsid w:val="00C54365"/>
    <w:rsid w:val="00C543F2"/>
    <w:rsid w:val="00C550C6"/>
    <w:rsid w:val="00C56B2E"/>
    <w:rsid w:val="00C578D5"/>
    <w:rsid w:val="00C62D64"/>
    <w:rsid w:val="00C62DD1"/>
    <w:rsid w:val="00C679DB"/>
    <w:rsid w:val="00C70268"/>
    <w:rsid w:val="00C704FA"/>
    <w:rsid w:val="00C72C33"/>
    <w:rsid w:val="00C73E31"/>
    <w:rsid w:val="00C74210"/>
    <w:rsid w:val="00C745AC"/>
    <w:rsid w:val="00C80DA6"/>
    <w:rsid w:val="00C80EA3"/>
    <w:rsid w:val="00C81A51"/>
    <w:rsid w:val="00C82EC0"/>
    <w:rsid w:val="00C83C9B"/>
    <w:rsid w:val="00C85095"/>
    <w:rsid w:val="00C91957"/>
    <w:rsid w:val="00C93982"/>
    <w:rsid w:val="00C94E98"/>
    <w:rsid w:val="00C95900"/>
    <w:rsid w:val="00C96149"/>
    <w:rsid w:val="00C96277"/>
    <w:rsid w:val="00CA02E6"/>
    <w:rsid w:val="00CA121E"/>
    <w:rsid w:val="00CA25A6"/>
    <w:rsid w:val="00CA3F51"/>
    <w:rsid w:val="00CA5F43"/>
    <w:rsid w:val="00CA6C50"/>
    <w:rsid w:val="00CA7B0E"/>
    <w:rsid w:val="00CB46B5"/>
    <w:rsid w:val="00CB4A10"/>
    <w:rsid w:val="00CB4A76"/>
    <w:rsid w:val="00CB55D7"/>
    <w:rsid w:val="00CB698A"/>
    <w:rsid w:val="00CB7FEF"/>
    <w:rsid w:val="00CC1234"/>
    <w:rsid w:val="00CC1B78"/>
    <w:rsid w:val="00CC1BA0"/>
    <w:rsid w:val="00CC3FC5"/>
    <w:rsid w:val="00CC5E81"/>
    <w:rsid w:val="00CC5FE8"/>
    <w:rsid w:val="00CD09FF"/>
    <w:rsid w:val="00CD3F68"/>
    <w:rsid w:val="00CD780B"/>
    <w:rsid w:val="00CE1971"/>
    <w:rsid w:val="00CE4A7F"/>
    <w:rsid w:val="00CE5500"/>
    <w:rsid w:val="00CF0591"/>
    <w:rsid w:val="00CF505D"/>
    <w:rsid w:val="00CF525F"/>
    <w:rsid w:val="00D0060E"/>
    <w:rsid w:val="00D01613"/>
    <w:rsid w:val="00D03AF4"/>
    <w:rsid w:val="00D04586"/>
    <w:rsid w:val="00D0499B"/>
    <w:rsid w:val="00D06FD4"/>
    <w:rsid w:val="00D14D55"/>
    <w:rsid w:val="00D20256"/>
    <w:rsid w:val="00D20264"/>
    <w:rsid w:val="00D2087A"/>
    <w:rsid w:val="00D22D34"/>
    <w:rsid w:val="00D23837"/>
    <w:rsid w:val="00D23A61"/>
    <w:rsid w:val="00D23CDF"/>
    <w:rsid w:val="00D245BD"/>
    <w:rsid w:val="00D25590"/>
    <w:rsid w:val="00D302C5"/>
    <w:rsid w:val="00D30DDF"/>
    <w:rsid w:val="00D3228D"/>
    <w:rsid w:val="00D325CA"/>
    <w:rsid w:val="00D3283B"/>
    <w:rsid w:val="00D362CC"/>
    <w:rsid w:val="00D4386A"/>
    <w:rsid w:val="00D440B1"/>
    <w:rsid w:val="00D45399"/>
    <w:rsid w:val="00D45BD2"/>
    <w:rsid w:val="00D46CEC"/>
    <w:rsid w:val="00D50ED5"/>
    <w:rsid w:val="00D52317"/>
    <w:rsid w:val="00D52B3E"/>
    <w:rsid w:val="00D53939"/>
    <w:rsid w:val="00D558EF"/>
    <w:rsid w:val="00D60607"/>
    <w:rsid w:val="00D61EDD"/>
    <w:rsid w:val="00D62321"/>
    <w:rsid w:val="00D63A9C"/>
    <w:rsid w:val="00D65366"/>
    <w:rsid w:val="00D66672"/>
    <w:rsid w:val="00D7660D"/>
    <w:rsid w:val="00D810BD"/>
    <w:rsid w:val="00D811A4"/>
    <w:rsid w:val="00D82091"/>
    <w:rsid w:val="00D82DB5"/>
    <w:rsid w:val="00D843D2"/>
    <w:rsid w:val="00D854C1"/>
    <w:rsid w:val="00D863F2"/>
    <w:rsid w:val="00D86502"/>
    <w:rsid w:val="00D86C39"/>
    <w:rsid w:val="00D90A5F"/>
    <w:rsid w:val="00D918CA"/>
    <w:rsid w:val="00D93FB1"/>
    <w:rsid w:val="00D94902"/>
    <w:rsid w:val="00D94AB5"/>
    <w:rsid w:val="00D96F28"/>
    <w:rsid w:val="00D974B7"/>
    <w:rsid w:val="00DA0C4D"/>
    <w:rsid w:val="00DA293F"/>
    <w:rsid w:val="00DA2970"/>
    <w:rsid w:val="00DA33A0"/>
    <w:rsid w:val="00DA4416"/>
    <w:rsid w:val="00DA4BFF"/>
    <w:rsid w:val="00DA70DF"/>
    <w:rsid w:val="00DA77A1"/>
    <w:rsid w:val="00DB1025"/>
    <w:rsid w:val="00DB2F7F"/>
    <w:rsid w:val="00DB392D"/>
    <w:rsid w:val="00DB3C19"/>
    <w:rsid w:val="00DB412E"/>
    <w:rsid w:val="00DB76E5"/>
    <w:rsid w:val="00DC02C8"/>
    <w:rsid w:val="00DC1545"/>
    <w:rsid w:val="00DC34DD"/>
    <w:rsid w:val="00DC385D"/>
    <w:rsid w:val="00DC47BF"/>
    <w:rsid w:val="00DC4ABB"/>
    <w:rsid w:val="00DC4C1D"/>
    <w:rsid w:val="00DC5C35"/>
    <w:rsid w:val="00DC6DB1"/>
    <w:rsid w:val="00DD10BF"/>
    <w:rsid w:val="00DD2877"/>
    <w:rsid w:val="00DD7497"/>
    <w:rsid w:val="00DE2BB2"/>
    <w:rsid w:val="00DE4740"/>
    <w:rsid w:val="00DE781B"/>
    <w:rsid w:val="00DF0C95"/>
    <w:rsid w:val="00DF0DCB"/>
    <w:rsid w:val="00DF19D3"/>
    <w:rsid w:val="00DF243D"/>
    <w:rsid w:val="00DF2774"/>
    <w:rsid w:val="00DF728A"/>
    <w:rsid w:val="00E0144A"/>
    <w:rsid w:val="00E02288"/>
    <w:rsid w:val="00E03840"/>
    <w:rsid w:val="00E0499C"/>
    <w:rsid w:val="00E133E8"/>
    <w:rsid w:val="00E1340D"/>
    <w:rsid w:val="00E1355C"/>
    <w:rsid w:val="00E175C0"/>
    <w:rsid w:val="00E20CED"/>
    <w:rsid w:val="00E22552"/>
    <w:rsid w:val="00E25F5C"/>
    <w:rsid w:val="00E26932"/>
    <w:rsid w:val="00E309A9"/>
    <w:rsid w:val="00E30CF1"/>
    <w:rsid w:val="00E30EBC"/>
    <w:rsid w:val="00E32B5C"/>
    <w:rsid w:val="00E354FD"/>
    <w:rsid w:val="00E35587"/>
    <w:rsid w:val="00E3562A"/>
    <w:rsid w:val="00E35E9B"/>
    <w:rsid w:val="00E40180"/>
    <w:rsid w:val="00E40BBF"/>
    <w:rsid w:val="00E41D45"/>
    <w:rsid w:val="00E4330F"/>
    <w:rsid w:val="00E44590"/>
    <w:rsid w:val="00E44EF0"/>
    <w:rsid w:val="00E458AE"/>
    <w:rsid w:val="00E468D1"/>
    <w:rsid w:val="00E476ED"/>
    <w:rsid w:val="00E47FF7"/>
    <w:rsid w:val="00E500A8"/>
    <w:rsid w:val="00E51048"/>
    <w:rsid w:val="00E52C23"/>
    <w:rsid w:val="00E5493A"/>
    <w:rsid w:val="00E56580"/>
    <w:rsid w:val="00E56F09"/>
    <w:rsid w:val="00E61947"/>
    <w:rsid w:val="00E621CD"/>
    <w:rsid w:val="00E625F9"/>
    <w:rsid w:val="00E7345F"/>
    <w:rsid w:val="00E773FF"/>
    <w:rsid w:val="00E80916"/>
    <w:rsid w:val="00E82195"/>
    <w:rsid w:val="00E8262A"/>
    <w:rsid w:val="00E841B8"/>
    <w:rsid w:val="00E85F9B"/>
    <w:rsid w:val="00E87A4E"/>
    <w:rsid w:val="00E962F3"/>
    <w:rsid w:val="00EA2C61"/>
    <w:rsid w:val="00EA3A4F"/>
    <w:rsid w:val="00EA3E98"/>
    <w:rsid w:val="00EA5DA8"/>
    <w:rsid w:val="00EA7A40"/>
    <w:rsid w:val="00EB07C6"/>
    <w:rsid w:val="00EB1069"/>
    <w:rsid w:val="00EB30A4"/>
    <w:rsid w:val="00EB3BB6"/>
    <w:rsid w:val="00EB3BEE"/>
    <w:rsid w:val="00EB4352"/>
    <w:rsid w:val="00EB725C"/>
    <w:rsid w:val="00EC1E35"/>
    <w:rsid w:val="00EC2A6B"/>
    <w:rsid w:val="00EC3DA4"/>
    <w:rsid w:val="00EC417E"/>
    <w:rsid w:val="00EC5287"/>
    <w:rsid w:val="00EC5353"/>
    <w:rsid w:val="00EC56C8"/>
    <w:rsid w:val="00EC63C2"/>
    <w:rsid w:val="00EC7DF9"/>
    <w:rsid w:val="00ED0F76"/>
    <w:rsid w:val="00ED2B42"/>
    <w:rsid w:val="00ED5A78"/>
    <w:rsid w:val="00ED5CE8"/>
    <w:rsid w:val="00ED6887"/>
    <w:rsid w:val="00EE09CF"/>
    <w:rsid w:val="00EE18D5"/>
    <w:rsid w:val="00EE27BB"/>
    <w:rsid w:val="00EE3493"/>
    <w:rsid w:val="00EE5D6B"/>
    <w:rsid w:val="00EE67C4"/>
    <w:rsid w:val="00EE68D3"/>
    <w:rsid w:val="00EF3863"/>
    <w:rsid w:val="00EF4680"/>
    <w:rsid w:val="00EF5FDF"/>
    <w:rsid w:val="00EF71BE"/>
    <w:rsid w:val="00F0235D"/>
    <w:rsid w:val="00F06AEF"/>
    <w:rsid w:val="00F10ECC"/>
    <w:rsid w:val="00F115BF"/>
    <w:rsid w:val="00F11FF2"/>
    <w:rsid w:val="00F13BCD"/>
    <w:rsid w:val="00F15090"/>
    <w:rsid w:val="00F15579"/>
    <w:rsid w:val="00F16EE3"/>
    <w:rsid w:val="00F17762"/>
    <w:rsid w:val="00F205C5"/>
    <w:rsid w:val="00F2076E"/>
    <w:rsid w:val="00F20AB9"/>
    <w:rsid w:val="00F2276B"/>
    <w:rsid w:val="00F24303"/>
    <w:rsid w:val="00F24965"/>
    <w:rsid w:val="00F27643"/>
    <w:rsid w:val="00F27756"/>
    <w:rsid w:val="00F27C7C"/>
    <w:rsid w:val="00F31B7E"/>
    <w:rsid w:val="00F35358"/>
    <w:rsid w:val="00F41036"/>
    <w:rsid w:val="00F41B5A"/>
    <w:rsid w:val="00F46499"/>
    <w:rsid w:val="00F46EF4"/>
    <w:rsid w:val="00F51FCC"/>
    <w:rsid w:val="00F52F18"/>
    <w:rsid w:val="00F53B92"/>
    <w:rsid w:val="00F54583"/>
    <w:rsid w:val="00F5710B"/>
    <w:rsid w:val="00F6120C"/>
    <w:rsid w:val="00F638A2"/>
    <w:rsid w:val="00F7036A"/>
    <w:rsid w:val="00F713AB"/>
    <w:rsid w:val="00F713B3"/>
    <w:rsid w:val="00F71D8E"/>
    <w:rsid w:val="00F74D80"/>
    <w:rsid w:val="00F754C6"/>
    <w:rsid w:val="00F755A0"/>
    <w:rsid w:val="00F778C2"/>
    <w:rsid w:val="00F7798B"/>
    <w:rsid w:val="00F77FD0"/>
    <w:rsid w:val="00F80313"/>
    <w:rsid w:val="00F808F0"/>
    <w:rsid w:val="00F8149E"/>
    <w:rsid w:val="00F814A0"/>
    <w:rsid w:val="00F816D7"/>
    <w:rsid w:val="00F81812"/>
    <w:rsid w:val="00F81E3A"/>
    <w:rsid w:val="00F822DC"/>
    <w:rsid w:val="00F823E0"/>
    <w:rsid w:val="00F82640"/>
    <w:rsid w:val="00F82B19"/>
    <w:rsid w:val="00F855E3"/>
    <w:rsid w:val="00F85B0C"/>
    <w:rsid w:val="00F867BE"/>
    <w:rsid w:val="00F925C5"/>
    <w:rsid w:val="00F92C89"/>
    <w:rsid w:val="00F92F57"/>
    <w:rsid w:val="00F92FA7"/>
    <w:rsid w:val="00F92FC0"/>
    <w:rsid w:val="00F951FF"/>
    <w:rsid w:val="00F95AEB"/>
    <w:rsid w:val="00F97C2E"/>
    <w:rsid w:val="00FA1D03"/>
    <w:rsid w:val="00FA21A5"/>
    <w:rsid w:val="00FA22CF"/>
    <w:rsid w:val="00FA2AE1"/>
    <w:rsid w:val="00FA3102"/>
    <w:rsid w:val="00FA3453"/>
    <w:rsid w:val="00FA5383"/>
    <w:rsid w:val="00FA574E"/>
    <w:rsid w:val="00FB2248"/>
    <w:rsid w:val="00FB447B"/>
    <w:rsid w:val="00FB5F89"/>
    <w:rsid w:val="00FB7254"/>
    <w:rsid w:val="00FC0018"/>
    <w:rsid w:val="00FC08C5"/>
    <w:rsid w:val="00FC0C3D"/>
    <w:rsid w:val="00FC27C5"/>
    <w:rsid w:val="00FC38E0"/>
    <w:rsid w:val="00FC47EA"/>
    <w:rsid w:val="00FC47FD"/>
    <w:rsid w:val="00FC59EE"/>
    <w:rsid w:val="00FC7E23"/>
    <w:rsid w:val="00FD2C77"/>
    <w:rsid w:val="00FD5C8A"/>
    <w:rsid w:val="00FE1162"/>
    <w:rsid w:val="00FE130A"/>
    <w:rsid w:val="00FE14F5"/>
    <w:rsid w:val="00FE24FD"/>
    <w:rsid w:val="00FE375C"/>
    <w:rsid w:val="00FE3F1F"/>
    <w:rsid w:val="00FE5963"/>
    <w:rsid w:val="00FE6615"/>
    <w:rsid w:val="00FE67E4"/>
    <w:rsid w:val="00FE6ACD"/>
    <w:rsid w:val="00FF2034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6DB0345"/>
  <w15:chartTrackingRefBased/>
  <w15:docId w15:val="{27C46054-2637-48AA-83BF-21810D88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1C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06AE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50F5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50F5C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4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C47FD"/>
  </w:style>
  <w:style w:type="paragraph" w:styleId="a9">
    <w:name w:val="footer"/>
    <w:basedOn w:val="a"/>
    <w:link w:val="aa"/>
    <w:uiPriority w:val="99"/>
    <w:unhideWhenUsed/>
    <w:rsid w:val="00FC4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C47FD"/>
  </w:style>
  <w:style w:type="character" w:styleId="ab">
    <w:name w:val="annotation reference"/>
    <w:basedOn w:val="a0"/>
    <w:uiPriority w:val="99"/>
    <w:semiHidden/>
    <w:unhideWhenUsed/>
    <w:rsid w:val="00A756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565E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A7565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565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A7565E"/>
    <w:rPr>
      <w:b/>
      <w:bCs/>
      <w:sz w:val="20"/>
      <w:szCs w:val="20"/>
    </w:rPr>
  </w:style>
  <w:style w:type="table" w:styleId="af0">
    <w:name w:val="Table Grid"/>
    <w:basedOn w:val="a1"/>
    <w:uiPriority w:val="39"/>
    <w:rsid w:val="0033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E84E04-1F05-462D-AFE7-2FF95DCD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476</Words>
  <Characters>2347</Characters>
  <Application>Microsoft Office Word</Application>
  <DocSecurity>0</DocSecurity>
  <Lines>112</Lines>
  <Paragraphs>59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נימוקי ערר גרסה 15.11</vt:lpstr>
    </vt:vector>
  </TitlesOfParts>
  <Company>MOJ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נימוקי ערר גרסה 15.11</dc:title>
  <dc:subject/>
  <dc:creator>Eran Bar</dc:creator>
  <cp:keywords>Produced By WeCo Office Accessibilty</cp:keywords>
  <dc:description>שלב 4 - טיפול בתמונות וקישורים
</dc:description>
  <cp:lastModifiedBy>Sara Gavrieli</cp:lastModifiedBy>
  <cp:revision>7</cp:revision>
  <cp:lastPrinted>2021-10-04T05:42:00Z</cp:lastPrinted>
  <dcterms:created xsi:type="dcterms:W3CDTF">2024-01-14T13:29:00Z</dcterms:created>
  <dcterms:modified xsi:type="dcterms:W3CDTF">2024-01-21T08:47:00Z</dcterms:modified>
  <cp:category>Clean Validation report was produced on: 21/01/2024 10:47:09</cp:category>
  <dc:language>עברית</dc:language>
</cp:coreProperties>
</file>