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FE8" w:rsidRPr="005F582E" w:rsidRDefault="003D225D" w:rsidP="009E183F">
      <w:pPr>
        <w:ind w:hanging="902"/>
        <w:rPr>
          <w:rFonts w:ascii="Arial" w:hAnsi="Arial" w:cs="Arial"/>
          <w:rtl/>
        </w:rPr>
      </w:pPr>
      <w:r w:rsidRPr="005F582E">
        <w:rPr>
          <w:rFonts w:ascii="Arial" w:hAnsi="Arial" w:cs="Arial"/>
          <w:b/>
          <w:bCs/>
          <w:rtl/>
        </w:rPr>
        <w:t>בי</w:t>
      </w:r>
      <w:r w:rsidR="001A5389" w:rsidRPr="005F582E">
        <w:rPr>
          <w:rFonts w:ascii="Arial" w:hAnsi="Arial" w:cs="Arial" w:hint="cs"/>
          <w:b/>
          <w:bCs/>
          <w:rtl/>
        </w:rPr>
        <w:t xml:space="preserve">ת </w:t>
      </w:r>
      <w:r w:rsidR="0008768F" w:rsidRPr="005F582E">
        <w:rPr>
          <w:rFonts w:ascii="Arial" w:hAnsi="Arial" w:cs="Arial" w:hint="cs"/>
          <w:b/>
          <w:bCs/>
          <w:rtl/>
        </w:rPr>
        <w:t xml:space="preserve">משפט </w:t>
      </w:r>
      <w:r w:rsidR="001A5389" w:rsidRPr="005F582E">
        <w:rPr>
          <w:rFonts w:ascii="Arial" w:hAnsi="Arial" w:cs="Arial" w:hint="cs"/>
          <w:b/>
          <w:bCs/>
          <w:rtl/>
        </w:rPr>
        <w:t xml:space="preserve">שלום / </w:t>
      </w:r>
      <w:r w:rsidRPr="005F582E">
        <w:rPr>
          <w:rFonts w:ascii="Arial" w:hAnsi="Arial" w:cs="Arial"/>
          <w:b/>
          <w:bCs/>
          <w:rtl/>
        </w:rPr>
        <w:t>ענ</w:t>
      </w:r>
      <w:r w:rsidR="0008768F" w:rsidRPr="005F582E">
        <w:rPr>
          <w:rFonts w:ascii="Arial" w:hAnsi="Arial" w:cs="Arial" w:hint="cs"/>
          <w:b/>
          <w:bCs/>
          <w:rtl/>
        </w:rPr>
        <w:t>י</w:t>
      </w:r>
      <w:r w:rsidRPr="005F582E">
        <w:rPr>
          <w:rFonts w:ascii="Arial" w:hAnsi="Arial" w:cs="Arial"/>
          <w:b/>
          <w:bCs/>
          <w:rtl/>
        </w:rPr>
        <w:t xml:space="preserve">יני משפחה </w:t>
      </w:r>
      <w:r w:rsidRPr="005F582E">
        <w:rPr>
          <w:rFonts w:ascii="Arial" w:hAnsi="Arial" w:cs="Arial" w:hint="cs"/>
          <w:b/>
          <w:bCs/>
          <w:rtl/>
        </w:rPr>
        <w:t>ב</w:t>
      </w:r>
      <w:r w:rsidRPr="005F582E">
        <w:rPr>
          <w:rFonts w:ascii="Arial" w:hAnsi="Arial" w:cs="Arial" w:hint="cs"/>
          <w:rtl/>
        </w:rPr>
        <w:t xml:space="preserve"> </w:t>
      </w:r>
      <w:r w:rsidR="006F6CDC" w:rsidRPr="005F582E">
        <w:rPr>
          <w:rFonts w:ascii="Arial" w:hAnsi="Arial" w:cs="Arial"/>
          <w:rtl/>
        </w:rPr>
        <w:t>___________</w:t>
      </w:r>
      <w:r w:rsidR="004F7A12" w:rsidRPr="005F582E">
        <w:rPr>
          <w:rFonts w:ascii="Arial" w:hAnsi="Arial" w:cs="Arial"/>
          <w:rtl/>
        </w:rPr>
        <w:tab/>
      </w:r>
      <w:r w:rsidR="004F7A12" w:rsidRPr="005F582E">
        <w:rPr>
          <w:rFonts w:ascii="Arial" w:hAnsi="Arial" w:cs="Arial"/>
          <w:b/>
          <w:bCs/>
          <w:rtl/>
        </w:rPr>
        <w:t>תיק  מס'</w:t>
      </w:r>
      <w:r w:rsidR="004F7A12" w:rsidRPr="005F582E">
        <w:rPr>
          <w:rFonts w:ascii="Arial" w:hAnsi="Arial" w:cs="Arial"/>
          <w:rtl/>
        </w:rPr>
        <w:t>_______________</w:t>
      </w:r>
    </w:p>
    <w:p w:rsidR="00257FE8" w:rsidRPr="005F582E" w:rsidRDefault="00257FE8" w:rsidP="00257FE8">
      <w:pPr>
        <w:jc w:val="center"/>
        <w:rPr>
          <w:rFonts w:ascii="Arial" w:hAnsi="Arial" w:cs="Arial"/>
          <w:u w:val="single"/>
          <w:rtl/>
        </w:rPr>
      </w:pPr>
    </w:p>
    <w:p w:rsidR="00257FE8" w:rsidRPr="005F582E" w:rsidRDefault="00257FE8" w:rsidP="00257FE8">
      <w:pPr>
        <w:jc w:val="center"/>
        <w:rPr>
          <w:rFonts w:ascii="Arial" w:hAnsi="Arial" w:cs="Arial"/>
          <w:b/>
          <w:bCs/>
          <w:sz w:val="36"/>
          <w:szCs w:val="36"/>
          <w:u w:val="single"/>
          <w:rtl/>
        </w:rPr>
      </w:pPr>
      <w:bookmarkStart w:id="0" w:name="_GoBack"/>
      <w:r w:rsidRPr="005F582E">
        <w:rPr>
          <w:rFonts w:ascii="Arial" w:hAnsi="Arial" w:cs="Arial"/>
          <w:b/>
          <w:bCs/>
          <w:sz w:val="36"/>
          <w:szCs w:val="36"/>
          <w:u w:val="single"/>
          <w:rtl/>
        </w:rPr>
        <w:t>בקשה לצו הגנה</w:t>
      </w:r>
      <w:bookmarkEnd w:id="0"/>
      <w:r w:rsidR="005A3028" w:rsidRPr="005F582E">
        <w:rPr>
          <w:rFonts w:ascii="Arial" w:hAnsi="Arial" w:cs="Arial" w:hint="cs"/>
          <w:b/>
          <w:bCs/>
          <w:sz w:val="36"/>
          <w:szCs w:val="36"/>
          <w:u w:val="single"/>
          <w:rtl/>
        </w:rPr>
        <w:t xml:space="preserve">/ צו הגנה לפיקוח </w:t>
      </w:r>
      <w:r w:rsidR="00EF3A33" w:rsidRPr="005F582E">
        <w:rPr>
          <w:rFonts w:ascii="Arial" w:hAnsi="Arial" w:cs="Arial" w:hint="cs"/>
          <w:b/>
          <w:bCs/>
          <w:sz w:val="36"/>
          <w:szCs w:val="36"/>
          <w:u w:val="single"/>
          <w:rtl/>
        </w:rPr>
        <w:t>טכנולוגי</w:t>
      </w:r>
    </w:p>
    <w:p w:rsidR="00257FE8" w:rsidRPr="005F582E" w:rsidRDefault="00DC59D9" w:rsidP="00BE25C4">
      <w:pPr>
        <w:rPr>
          <w:rFonts w:ascii="Arial" w:hAnsi="Arial" w:cs="Arial"/>
          <w:b/>
          <w:bCs/>
          <w:rtl/>
        </w:rPr>
      </w:pPr>
      <w:r w:rsidRPr="005F582E">
        <w:rPr>
          <w:rFonts w:ascii="David" w:hAnsi="David" w:cs="David"/>
          <w:noProof/>
          <w:rtl/>
          <w:lang w:eastAsia="en-US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1592467" wp14:editId="73D64461">
                <wp:simplePos x="0" y="0"/>
                <wp:positionH relativeFrom="margin">
                  <wp:align>left</wp:align>
                </wp:positionH>
                <wp:positionV relativeFrom="paragraph">
                  <wp:posOffset>399415</wp:posOffset>
                </wp:positionV>
                <wp:extent cx="5866130" cy="676275"/>
                <wp:effectExtent l="0" t="0" r="20320" b="28575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86613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9D9" w:rsidRPr="00BB73BE" w:rsidRDefault="00BE25C4" w:rsidP="008B4E64">
                            <w:pPr>
                              <w:ind w:hanging="46"/>
                              <w:rPr>
                                <w:rFonts w:asciiTheme="minorBidi" w:hAnsiTheme="minorBidi" w:cstheme="minorBidi"/>
                                <w:rtl/>
                              </w:rPr>
                            </w:pPr>
                            <w:r w:rsidRPr="007E7E7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</w:rPr>
                              <w:t>הבקשה המבוקשת</w:t>
                            </w:r>
                            <w:r>
                              <w:rPr>
                                <w:rFonts w:asciiTheme="minorBidi" w:hAnsiTheme="minorBidi" w:cstheme="minorBidi" w:hint="cs"/>
                                <w:rtl/>
                              </w:rPr>
                              <w:t xml:space="preserve"> </w:t>
                            </w:r>
                            <w:r w:rsidRPr="00BE25C4">
                              <w:rPr>
                                <w:rFonts w:asciiTheme="minorBidi" w:hAnsiTheme="minorBidi" w:cstheme="minorBidi" w:hint="cs"/>
                                <w:sz w:val="22"/>
                                <w:szCs w:val="22"/>
                                <w:rtl/>
                              </w:rPr>
                              <w:t>(</w:t>
                            </w:r>
                            <w:r w:rsidRPr="00BE25C4"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  <w:rtl/>
                              </w:rPr>
                              <w:t xml:space="preserve">יש לסמן </w:t>
                            </w:r>
                            <w:r w:rsidRPr="00BB73BE"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  <w:rtl/>
                              </w:rPr>
                              <w:t xml:space="preserve">סוג </w:t>
                            </w:r>
                            <w:r w:rsidR="00DC59D9" w:rsidRPr="00BB73BE"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  <w:rtl/>
                              </w:rPr>
                              <w:t>בקשה</w:t>
                            </w:r>
                            <w:r w:rsidRPr="00BB73BE">
                              <w:rPr>
                                <w:rFonts w:asciiTheme="minorBidi" w:hAnsiTheme="minorBidi" w:cstheme="minorBidi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BB73B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2"/>
                                <w:szCs w:val="22"/>
                                <w:u w:val="single"/>
                                <w:rtl/>
                              </w:rPr>
                              <w:t>אחת בלבד</w:t>
                            </w:r>
                            <w:r w:rsidRPr="00BB73BE">
                              <w:rPr>
                                <w:rFonts w:asciiTheme="minorBidi" w:hAnsiTheme="minorBidi" w:cstheme="minorBidi" w:hint="cs"/>
                                <w:sz w:val="22"/>
                                <w:szCs w:val="22"/>
                                <w:rtl/>
                              </w:rPr>
                              <w:t>)</w:t>
                            </w:r>
                            <w:r w:rsidR="00DC59D9" w:rsidRPr="00BB73BE"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r w:rsidR="00DC59D9" w:rsidRPr="00BB73BE">
                              <w:rPr>
                                <w:rFonts w:asciiTheme="minorBidi" w:hAnsiTheme="minorBidi" w:cstheme="minorBidi"/>
                                <w:rtl/>
                              </w:rPr>
                              <w:tab/>
                            </w:r>
                            <w:r w:rsidR="00DC59D9" w:rsidRPr="00BB73BE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</w:rPr>
                              <w:sym w:font="Wingdings" w:char="F072"/>
                            </w:r>
                            <w:r w:rsidR="00DC59D9" w:rsidRPr="00BB73BE">
                              <w:rPr>
                                <w:rFonts w:asciiTheme="minorBidi" w:hAnsiTheme="minorBidi" w:cstheme="minorBidi"/>
                                <w:rtl/>
                              </w:rPr>
                              <w:t xml:space="preserve"> </w:t>
                            </w:r>
                            <w:r w:rsidR="00DC59D9" w:rsidRPr="00BB73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בקשה לצו הגנה</w:t>
                            </w:r>
                            <w:r w:rsidR="00DC59D9" w:rsidRPr="00BB73BE">
                              <w:rPr>
                                <w:rFonts w:asciiTheme="minorBidi" w:hAnsiTheme="minorBidi" w:cstheme="minorBidi"/>
                                <w:rtl/>
                              </w:rPr>
                              <w:t xml:space="preserve">       </w:t>
                            </w:r>
                          </w:p>
                          <w:p w:rsidR="00DC59D9" w:rsidRPr="00BB73BE" w:rsidRDefault="005A3028" w:rsidP="005A3028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 xml:space="preserve">בקשה </w:t>
                            </w:r>
                            <w:r w:rsidRPr="005F582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לצו הגנה</w:t>
                            </w:r>
                            <w:r w:rsidRPr="005F582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</w:rPr>
                              <w:t xml:space="preserve"> ל</w:t>
                            </w:r>
                            <w:r w:rsidR="00DC59D9" w:rsidRPr="005F582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 xml:space="preserve">פיקוח </w:t>
                            </w:r>
                            <w:r w:rsidR="00EF3A33" w:rsidRPr="005F582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</w:rPr>
                              <w:t>טכנולוגי</w:t>
                            </w:r>
                            <w:r w:rsidR="00DC59D9" w:rsidRPr="00BB73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</w:p>
                          <w:p w:rsidR="00DC59D9" w:rsidRPr="0063128B" w:rsidRDefault="00DC59D9" w:rsidP="00DC59D9">
                            <w:pPr>
                              <w:rPr>
                                <w:rFonts w:asciiTheme="minorBidi" w:hAnsiTheme="minorBidi" w:cstheme="minorBidi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92467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0;margin-top:31.45pt;width:461.9pt;height:53.25pt;flip:x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">
                <v:textbox>
                  <w:txbxContent>
                    <w:p w:rsidR="00DC59D9" w:rsidRPr="00BB73BE" w:rsidRDefault="00BE25C4" w:rsidP="008B4E64">
                      <w:pPr>
                        <w:ind w:hanging="46"/>
                        <w:rPr>
                          <w:rFonts w:asciiTheme="minorBidi" w:hAnsiTheme="minorBidi" w:cstheme="minorBidi"/>
                          <w:rtl/>
                        </w:rPr>
                      </w:pPr>
                      <w:r w:rsidRPr="007E7E7B"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</w:rPr>
                        <w:t>הבקשה המבוקשת</w:t>
                      </w:r>
                      <w:r>
                        <w:rPr>
                          <w:rFonts w:asciiTheme="minorBidi" w:hAnsiTheme="minorBidi" w:cstheme="minorBidi" w:hint="cs"/>
                          <w:rtl/>
                        </w:rPr>
                        <w:t xml:space="preserve"> </w:t>
                      </w:r>
                      <w:r w:rsidRPr="00BE25C4">
                        <w:rPr>
                          <w:rFonts w:asciiTheme="minorBidi" w:hAnsiTheme="minorBidi" w:cstheme="minorBidi" w:hint="cs"/>
                          <w:sz w:val="22"/>
                          <w:szCs w:val="22"/>
                          <w:rtl/>
                        </w:rPr>
                        <w:t>(</w:t>
                      </w:r>
                      <w:r w:rsidRPr="00BE25C4">
                        <w:rPr>
                          <w:rFonts w:asciiTheme="minorBidi" w:hAnsiTheme="minorBidi" w:cstheme="minorBidi"/>
                          <w:sz w:val="22"/>
                          <w:szCs w:val="22"/>
                          <w:rtl/>
                        </w:rPr>
                        <w:t xml:space="preserve">יש לסמן </w:t>
                      </w:r>
                      <w:r w:rsidRPr="00BB73BE">
                        <w:rPr>
                          <w:rFonts w:asciiTheme="minorBidi" w:hAnsiTheme="minorBidi" w:cstheme="minorBidi"/>
                          <w:sz w:val="22"/>
                          <w:szCs w:val="22"/>
                          <w:rtl/>
                        </w:rPr>
                        <w:t xml:space="preserve">סוג </w:t>
                      </w:r>
                      <w:r w:rsidR="00DC59D9" w:rsidRPr="00BB73BE">
                        <w:rPr>
                          <w:rFonts w:asciiTheme="minorBidi" w:hAnsiTheme="minorBidi" w:cstheme="minorBidi"/>
                          <w:sz w:val="22"/>
                          <w:szCs w:val="22"/>
                          <w:rtl/>
                        </w:rPr>
                        <w:t>בקשה</w:t>
                      </w:r>
                      <w:r w:rsidRPr="00BB73BE">
                        <w:rPr>
                          <w:rFonts w:asciiTheme="minorBidi" w:hAnsiTheme="minorBidi" w:cstheme="minorBidi"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BB73BE">
                        <w:rPr>
                          <w:rFonts w:asciiTheme="minorBidi" w:hAnsiTheme="minorBidi" w:cstheme="minorBidi" w:hint="cs"/>
                          <w:b/>
                          <w:bCs/>
                          <w:sz w:val="22"/>
                          <w:szCs w:val="22"/>
                          <w:u w:val="single"/>
                          <w:rtl/>
                        </w:rPr>
                        <w:t>אחת בלבד</w:t>
                      </w:r>
                      <w:r w:rsidRPr="00BB73BE">
                        <w:rPr>
                          <w:rFonts w:asciiTheme="minorBidi" w:hAnsiTheme="minorBidi" w:cstheme="minorBidi" w:hint="cs"/>
                          <w:sz w:val="22"/>
                          <w:szCs w:val="22"/>
                          <w:rtl/>
                        </w:rPr>
                        <w:t>)</w:t>
                      </w:r>
                      <w:r w:rsidR="00DC59D9" w:rsidRPr="00BB73BE">
                        <w:rPr>
                          <w:rFonts w:asciiTheme="minorBidi" w:hAnsiTheme="minorBidi" w:cstheme="minorBidi"/>
                          <w:sz w:val="22"/>
                          <w:szCs w:val="22"/>
                          <w:rtl/>
                        </w:rPr>
                        <w:t>:</w:t>
                      </w:r>
                      <w:r w:rsidR="00DC59D9" w:rsidRPr="00BB73BE">
                        <w:rPr>
                          <w:rFonts w:asciiTheme="minorBidi" w:hAnsiTheme="minorBidi" w:cstheme="minorBidi"/>
                          <w:rtl/>
                        </w:rPr>
                        <w:tab/>
                      </w:r>
                      <w:r w:rsidR="00DC59D9" w:rsidRPr="00BB73BE">
                        <w:rPr>
                          <w:rFonts w:asciiTheme="minorBidi" w:hAnsiTheme="minorBidi" w:cstheme="minorBidi"/>
                          <w:sz w:val="32"/>
                          <w:szCs w:val="32"/>
                        </w:rPr>
                        <w:sym w:font="Wingdings" w:char="F072"/>
                      </w:r>
                      <w:r w:rsidR="00DC59D9" w:rsidRPr="00BB73BE">
                        <w:rPr>
                          <w:rFonts w:asciiTheme="minorBidi" w:hAnsiTheme="minorBidi" w:cstheme="minorBidi"/>
                          <w:rtl/>
                        </w:rPr>
                        <w:t xml:space="preserve"> </w:t>
                      </w:r>
                      <w:r w:rsidR="00DC59D9" w:rsidRPr="00BB73BE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>בקשה לצו הגנה</w:t>
                      </w:r>
                      <w:r w:rsidR="00DC59D9" w:rsidRPr="00BB73BE">
                        <w:rPr>
                          <w:rFonts w:asciiTheme="minorBidi" w:hAnsiTheme="minorBidi" w:cstheme="minorBidi"/>
                          <w:rtl/>
                        </w:rPr>
                        <w:t xml:space="preserve">       </w:t>
                      </w:r>
                    </w:p>
                    <w:p w:rsidR="00DC59D9" w:rsidRPr="00BB73BE" w:rsidRDefault="005A3028" w:rsidP="005A3028">
                      <w:pPr>
                        <w:pStyle w:val="aa"/>
                        <w:numPr>
                          <w:ilvl w:val="0"/>
                          <w:numId w:val="8"/>
                        </w:numPr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 xml:space="preserve">בקשה </w:t>
                      </w:r>
                      <w:r w:rsidRPr="005F582E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>לצו הגנה</w:t>
                      </w:r>
                      <w:r w:rsidRPr="005F582E"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</w:rPr>
                        <w:t xml:space="preserve"> ל</w:t>
                      </w:r>
                      <w:r w:rsidR="00DC59D9" w:rsidRPr="005F582E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 xml:space="preserve">פיקוח </w:t>
                      </w:r>
                      <w:r w:rsidR="00EF3A33" w:rsidRPr="005F582E"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</w:rPr>
                        <w:t>טכנולוגי</w:t>
                      </w:r>
                      <w:r w:rsidR="00DC59D9" w:rsidRPr="00BB73BE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 xml:space="preserve">    </w:t>
                      </w:r>
                    </w:p>
                    <w:p w:rsidR="00DC59D9" w:rsidRPr="0063128B" w:rsidRDefault="00DC59D9" w:rsidP="00DC59D9">
                      <w:pPr>
                        <w:rPr>
                          <w:rFonts w:asciiTheme="minorBidi" w:hAnsiTheme="minorBidi" w:cstheme="minorBidi"/>
                          <w:rtl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E183F" w:rsidRPr="005F582E">
        <w:rPr>
          <w:rFonts w:ascii="Arial" w:hAnsi="Arial" w:cs="Arial" w:hint="cs"/>
          <w:rtl/>
        </w:rPr>
        <w:t xml:space="preserve">                     </w:t>
      </w:r>
      <w:r w:rsidR="00257FE8" w:rsidRPr="005F582E">
        <w:rPr>
          <w:rFonts w:ascii="Arial" w:hAnsi="Arial" w:cs="Arial"/>
          <w:rtl/>
        </w:rPr>
        <w:t>(לפי סעיף 3 לחוק מניעת אלימות במשפחה,</w:t>
      </w:r>
      <w:r w:rsidR="006913CD" w:rsidRPr="005F582E">
        <w:rPr>
          <w:rFonts w:ascii="Arial" w:hAnsi="Arial" w:cs="Arial" w:hint="cs"/>
          <w:rtl/>
        </w:rPr>
        <w:t xml:space="preserve"> </w:t>
      </w:r>
      <w:r w:rsidR="00257FE8" w:rsidRPr="005F582E">
        <w:rPr>
          <w:rFonts w:ascii="Arial" w:hAnsi="Arial" w:cs="Arial"/>
          <w:rtl/>
        </w:rPr>
        <w:t>התשנ"א 1991)</w:t>
      </w:r>
    </w:p>
    <w:tbl>
      <w:tblPr>
        <w:bidiVisual/>
        <w:tblW w:w="0" w:type="auto"/>
        <w:tblInd w:w="-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"/>
        <w:gridCol w:w="2233"/>
        <w:gridCol w:w="1771"/>
        <w:gridCol w:w="2693"/>
        <w:gridCol w:w="1560"/>
      </w:tblGrid>
      <w:tr w:rsidR="00F51364" w:rsidRPr="005F582E" w:rsidTr="00BE25C4">
        <w:trPr>
          <w:trHeight w:val="100"/>
        </w:trPr>
        <w:tc>
          <w:tcPr>
            <w:tcW w:w="952" w:type="dxa"/>
            <w:shd w:val="clear" w:color="auto" w:fill="D9D9D9"/>
          </w:tcPr>
          <w:p w:rsidR="00F51364" w:rsidRPr="005F582E" w:rsidRDefault="00F51364" w:rsidP="00F51364">
            <w:pPr>
              <w:jc w:val="center"/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>מס'</w:t>
            </w:r>
          </w:p>
        </w:tc>
        <w:tc>
          <w:tcPr>
            <w:tcW w:w="2233" w:type="dxa"/>
            <w:shd w:val="clear" w:color="auto" w:fill="D9D9D9"/>
          </w:tcPr>
          <w:p w:rsidR="00F51364" w:rsidRPr="005F582E" w:rsidRDefault="00F51364" w:rsidP="00776895">
            <w:pPr>
              <w:jc w:val="center"/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/>
                <w:rtl/>
              </w:rPr>
              <w:t>ה</w:t>
            </w:r>
            <w:r w:rsidR="00776895" w:rsidRPr="005F582E">
              <w:rPr>
                <w:rFonts w:ascii="Arial" w:hAnsi="Arial" w:cs="Arial" w:hint="cs"/>
                <w:rtl/>
              </w:rPr>
              <w:t>מבקש</w:t>
            </w:r>
            <w:r w:rsidRPr="005F582E">
              <w:rPr>
                <w:rFonts w:ascii="Arial" w:hAnsi="Arial" w:cs="Arial"/>
                <w:rtl/>
              </w:rPr>
              <w:t>(השם המלא)</w:t>
            </w:r>
          </w:p>
        </w:tc>
        <w:tc>
          <w:tcPr>
            <w:tcW w:w="1771" w:type="dxa"/>
            <w:shd w:val="clear" w:color="auto" w:fill="D9D9D9"/>
          </w:tcPr>
          <w:p w:rsidR="00F51364" w:rsidRPr="005F582E" w:rsidRDefault="00F51364" w:rsidP="00F51364">
            <w:pPr>
              <w:jc w:val="center"/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/>
                <w:rtl/>
              </w:rPr>
              <w:t>מס' זהות</w:t>
            </w:r>
          </w:p>
        </w:tc>
        <w:tc>
          <w:tcPr>
            <w:tcW w:w="2693" w:type="dxa"/>
            <w:shd w:val="clear" w:color="auto" w:fill="D9D9D9"/>
          </w:tcPr>
          <w:p w:rsidR="00F51364" w:rsidRPr="005F582E" w:rsidRDefault="00F51364" w:rsidP="00F51364">
            <w:pPr>
              <w:jc w:val="center"/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/>
                <w:rtl/>
              </w:rPr>
              <w:t>המען</w:t>
            </w:r>
          </w:p>
        </w:tc>
        <w:tc>
          <w:tcPr>
            <w:tcW w:w="1560" w:type="dxa"/>
            <w:shd w:val="clear" w:color="auto" w:fill="D9D9D9"/>
          </w:tcPr>
          <w:p w:rsidR="00F51364" w:rsidRPr="005F582E" w:rsidRDefault="00F51364" w:rsidP="00F51364">
            <w:pPr>
              <w:jc w:val="center"/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/>
                <w:rtl/>
              </w:rPr>
              <w:t>טלפון</w:t>
            </w:r>
          </w:p>
        </w:tc>
      </w:tr>
      <w:tr w:rsidR="00F51364" w:rsidRPr="005F582E" w:rsidTr="00BE25C4">
        <w:trPr>
          <w:trHeight w:val="100"/>
        </w:trPr>
        <w:tc>
          <w:tcPr>
            <w:tcW w:w="952" w:type="dxa"/>
          </w:tcPr>
          <w:p w:rsidR="00F51364" w:rsidRPr="005F582E" w:rsidRDefault="00F51364" w:rsidP="00F51364">
            <w:pPr>
              <w:jc w:val="center"/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>1</w:t>
            </w:r>
          </w:p>
        </w:tc>
        <w:tc>
          <w:tcPr>
            <w:tcW w:w="2233" w:type="dxa"/>
          </w:tcPr>
          <w:p w:rsidR="00F51364" w:rsidRPr="005F582E" w:rsidRDefault="00F51364" w:rsidP="00F51364">
            <w:pPr>
              <w:rPr>
                <w:rFonts w:ascii="Arial" w:hAnsi="Arial" w:cs="Arial"/>
                <w:rtl/>
              </w:rPr>
            </w:pPr>
          </w:p>
        </w:tc>
        <w:tc>
          <w:tcPr>
            <w:tcW w:w="1771" w:type="dxa"/>
          </w:tcPr>
          <w:p w:rsidR="00F51364" w:rsidRPr="005F582E" w:rsidRDefault="00F51364" w:rsidP="00F51364">
            <w:pPr>
              <w:rPr>
                <w:rFonts w:ascii="Arial" w:hAnsi="Arial" w:cs="Arial"/>
                <w:rtl/>
              </w:rPr>
            </w:pPr>
          </w:p>
        </w:tc>
        <w:tc>
          <w:tcPr>
            <w:tcW w:w="2693" w:type="dxa"/>
          </w:tcPr>
          <w:p w:rsidR="00F51364" w:rsidRPr="005F582E" w:rsidRDefault="00F51364" w:rsidP="00F51364">
            <w:pPr>
              <w:rPr>
                <w:rFonts w:ascii="Arial" w:hAnsi="Arial" w:cs="Arial"/>
                <w:rtl/>
              </w:rPr>
            </w:pPr>
          </w:p>
        </w:tc>
        <w:tc>
          <w:tcPr>
            <w:tcW w:w="1560" w:type="dxa"/>
          </w:tcPr>
          <w:p w:rsidR="00F51364" w:rsidRPr="005F582E" w:rsidRDefault="00F51364" w:rsidP="00F51364">
            <w:pPr>
              <w:rPr>
                <w:rFonts w:ascii="Arial" w:hAnsi="Arial" w:cs="Arial"/>
                <w:rtl/>
              </w:rPr>
            </w:pPr>
          </w:p>
        </w:tc>
      </w:tr>
      <w:tr w:rsidR="00F51364" w:rsidRPr="005F582E" w:rsidTr="00BE25C4">
        <w:trPr>
          <w:trHeight w:val="100"/>
        </w:trPr>
        <w:tc>
          <w:tcPr>
            <w:tcW w:w="952" w:type="dxa"/>
          </w:tcPr>
          <w:p w:rsidR="00F51364" w:rsidRPr="005F582E" w:rsidRDefault="00F51364" w:rsidP="00F51364">
            <w:pPr>
              <w:jc w:val="center"/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2233" w:type="dxa"/>
          </w:tcPr>
          <w:p w:rsidR="00F51364" w:rsidRPr="005F582E" w:rsidRDefault="00F51364" w:rsidP="00F51364">
            <w:pPr>
              <w:rPr>
                <w:rFonts w:ascii="Arial" w:hAnsi="Arial" w:cs="Arial"/>
                <w:rtl/>
              </w:rPr>
            </w:pPr>
          </w:p>
        </w:tc>
        <w:tc>
          <w:tcPr>
            <w:tcW w:w="1771" w:type="dxa"/>
          </w:tcPr>
          <w:p w:rsidR="00F51364" w:rsidRPr="005F582E" w:rsidRDefault="00F51364" w:rsidP="00F51364">
            <w:pPr>
              <w:rPr>
                <w:rFonts w:ascii="Arial" w:hAnsi="Arial" w:cs="Arial"/>
                <w:rtl/>
              </w:rPr>
            </w:pPr>
          </w:p>
        </w:tc>
        <w:tc>
          <w:tcPr>
            <w:tcW w:w="2693" w:type="dxa"/>
          </w:tcPr>
          <w:p w:rsidR="00F51364" w:rsidRPr="005F582E" w:rsidRDefault="00F51364" w:rsidP="00F51364">
            <w:pPr>
              <w:rPr>
                <w:rFonts w:ascii="Arial" w:hAnsi="Arial" w:cs="Arial"/>
                <w:rtl/>
              </w:rPr>
            </w:pPr>
          </w:p>
        </w:tc>
        <w:tc>
          <w:tcPr>
            <w:tcW w:w="1560" w:type="dxa"/>
          </w:tcPr>
          <w:p w:rsidR="00F51364" w:rsidRPr="005F582E" w:rsidRDefault="00F51364" w:rsidP="00F51364">
            <w:pPr>
              <w:rPr>
                <w:rFonts w:ascii="Arial" w:hAnsi="Arial" w:cs="Arial"/>
                <w:rtl/>
              </w:rPr>
            </w:pPr>
          </w:p>
        </w:tc>
      </w:tr>
      <w:tr w:rsidR="00F51364" w:rsidRPr="005F582E" w:rsidTr="00BE25C4">
        <w:trPr>
          <w:trHeight w:val="100"/>
        </w:trPr>
        <w:tc>
          <w:tcPr>
            <w:tcW w:w="952" w:type="dxa"/>
          </w:tcPr>
          <w:p w:rsidR="00F51364" w:rsidRPr="005F582E" w:rsidRDefault="00F51364" w:rsidP="00F51364">
            <w:pPr>
              <w:jc w:val="center"/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>3</w:t>
            </w:r>
          </w:p>
        </w:tc>
        <w:tc>
          <w:tcPr>
            <w:tcW w:w="2233" w:type="dxa"/>
          </w:tcPr>
          <w:p w:rsidR="00F51364" w:rsidRPr="005F582E" w:rsidRDefault="00F51364" w:rsidP="00F51364">
            <w:pPr>
              <w:rPr>
                <w:rFonts w:ascii="Arial" w:hAnsi="Arial" w:cs="Arial"/>
                <w:rtl/>
              </w:rPr>
            </w:pPr>
          </w:p>
        </w:tc>
        <w:tc>
          <w:tcPr>
            <w:tcW w:w="1771" w:type="dxa"/>
          </w:tcPr>
          <w:p w:rsidR="00F51364" w:rsidRPr="005F582E" w:rsidRDefault="00F51364" w:rsidP="00F51364">
            <w:pPr>
              <w:rPr>
                <w:rFonts w:ascii="Arial" w:hAnsi="Arial" w:cs="Arial"/>
                <w:rtl/>
              </w:rPr>
            </w:pPr>
          </w:p>
        </w:tc>
        <w:tc>
          <w:tcPr>
            <w:tcW w:w="2693" w:type="dxa"/>
          </w:tcPr>
          <w:p w:rsidR="00F51364" w:rsidRPr="005F582E" w:rsidRDefault="00F51364" w:rsidP="00F51364">
            <w:pPr>
              <w:rPr>
                <w:rFonts w:ascii="Arial" w:hAnsi="Arial" w:cs="Arial"/>
                <w:rtl/>
              </w:rPr>
            </w:pPr>
          </w:p>
        </w:tc>
        <w:tc>
          <w:tcPr>
            <w:tcW w:w="1560" w:type="dxa"/>
          </w:tcPr>
          <w:p w:rsidR="00F51364" w:rsidRPr="005F582E" w:rsidRDefault="00F51364" w:rsidP="00F51364">
            <w:pPr>
              <w:rPr>
                <w:rFonts w:ascii="Arial" w:hAnsi="Arial" w:cs="Arial"/>
                <w:rtl/>
              </w:rPr>
            </w:pPr>
          </w:p>
        </w:tc>
      </w:tr>
    </w:tbl>
    <w:p w:rsidR="00257FE8" w:rsidRPr="005F582E" w:rsidRDefault="00257FE8" w:rsidP="00442030">
      <w:pPr>
        <w:jc w:val="center"/>
        <w:rPr>
          <w:rFonts w:ascii="Arial" w:hAnsi="Arial" w:cs="Arial"/>
          <w:sz w:val="28"/>
          <w:szCs w:val="28"/>
          <w:rtl/>
        </w:rPr>
      </w:pPr>
      <w:r w:rsidRPr="005F582E">
        <w:rPr>
          <w:rFonts w:ascii="Arial" w:hAnsi="Arial" w:cs="Arial"/>
          <w:sz w:val="28"/>
          <w:szCs w:val="28"/>
          <w:rtl/>
        </w:rPr>
        <w:t>נגד</w:t>
      </w:r>
    </w:p>
    <w:tbl>
      <w:tblPr>
        <w:bidiVisual/>
        <w:tblW w:w="0" w:type="auto"/>
        <w:tblInd w:w="-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"/>
        <w:gridCol w:w="2230"/>
        <w:gridCol w:w="1631"/>
        <w:gridCol w:w="2835"/>
        <w:gridCol w:w="1560"/>
      </w:tblGrid>
      <w:tr w:rsidR="00F51364" w:rsidRPr="005F582E" w:rsidTr="00BE25C4">
        <w:trPr>
          <w:trHeight w:val="360"/>
        </w:trPr>
        <w:tc>
          <w:tcPr>
            <w:tcW w:w="953" w:type="dxa"/>
            <w:shd w:val="clear" w:color="auto" w:fill="D9D9D9"/>
          </w:tcPr>
          <w:p w:rsidR="00F51364" w:rsidRPr="005F582E" w:rsidRDefault="00F51364" w:rsidP="00F51364">
            <w:pPr>
              <w:jc w:val="center"/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>מס'</w:t>
            </w:r>
          </w:p>
        </w:tc>
        <w:tc>
          <w:tcPr>
            <w:tcW w:w="2230" w:type="dxa"/>
            <w:shd w:val="clear" w:color="auto" w:fill="D9D9D9"/>
          </w:tcPr>
          <w:p w:rsidR="00F51364" w:rsidRPr="005F582E" w:rsidRDefault="00F51364" w:rsidP="00F51364">
            <w:pPr>
              <w:jc w:val="center"/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/>
                <w:rtl/>
              </w:rPr>
              <w:t>המשיב(השם המלא)</w:t>
            </w:r>
          </w:p>
        </w:tc>
        <w:tc>
          <w:tcPr>
            <w:tcW w:w="1631" w:type="dxa"/>
            <w:shd w:val="clear" w:color="auto" w:fill="D9D9D9"/>
          </w:tcPr>
          <w:p w:rsidR="00F51364" w:rsidRPr="005F582E" w:rsidRDefault="00F51364" w:rsidP="00F51364">
            <w:pPr>
              <w:jc w:val="center"/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/>
                <w:rtl/>
              </w:rPr>
              <w:t>מס' זהות</w:t>
            </w:r>
          </w:p>
        </w:tc>
        <w:tc>
          <w:tcPr>
            <w:tcW w:w="2835" w:type="dxa"/>
            <w:shd w:val="clear" w:color="auto" w:fill="D9D9D9"/>
          </w:tcPr>
          <w:p w:rsidR="00F51364" w:rsidRPr="005F582E" w:rsidRDefault="00F51364" w:rsidP="00F51364">
            <w:pPr>
              <w:jc w:val="center"/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/>
                <w:rtl/>
              </w:rPr>
              <w:t>המען</w:t>
            </w:r>
          </w:p>
        </w:tc>
        <w:tc>
          <w:tcPr>
            <w:tcW w:w="1560" w:type="dxa"/>
            <w:shd w:val="clear" w:color="auto" w:fill="D9D9D9"/>
          </w:tcPr>
          <w:p w:rsidR="00F51364" w:rsidRPr="005F582E" w:rsidRDefault="00F51364" w:rsidP="00F51364">
            <w:pPr>
              <w:jc w:val="center"/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/>
                <w:rtl/>
              </w:rPr>
              <w:t>טלפון</w:t>
            </w:r>
          </w:p>
        </w:tc>
      </w:tr>
      <w:tr w:rsidR="00F51364" w:rsidRPr="005F582E" w:rsidTr="00BE25C4">
        <w:trPr>
          <w:trHeight w:val="360"/>
        </w:trPr>
        <w:tc>
          <w:tcPr>
            <w:tcW w:w="953" w:type="dxa"/>
          </w:tcPr>
          <w:p w:rsidR="00F51364" w:rsidRPr="005F582E" w:rsidRDefault="00F51364" w:rsidP="00F51364">
            <w:pPr>
              <w:jc w:val="center"/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>1</w:t>
            </w:r>
          </w:p>
        </w:tc>
        <w:tc>
          <w:tcPr>
            <w:tcW w:w="2230" w:type="dxa"/>
          </w:tcPr>
          <w:p w:rsidR="00F51364" w:rsidRPr="005F582E" w:rsidRDefault="00F51364" w:rsidP="00257FE8">
            <w:pPr>
              <w:rPr>
                <w:rFonts w:ascii="Arial" w:hAnsi="Arial" w:cs="Arial"/>
                <w:u w:val="single"/>
                <w:rtl/>
              </w:rPr>
            </w:pPr>
          </w:p>
        </w:tc>
        <w:tc>
          <w:tcPr>
            <w:tcW w:w="1631" w:type="dxa"/>
          </w:tcPr>
          <w:p w:rsidR="00F51364" w:rsidRPr="005F582E" w:rsidRDefault="00F51364" w:rsidP="00257FE8">
            <w:pPr>
              <w:rPr>
                <w:rFonts w:ascii="Arial" w:hAnsi="Arial" w:cs="Arial"/>
                <w:u w:val="single"/>
                <w:rtl/>
              </w:rPr>
            </w:pPr>
          </w:p>
        </w:tc>
        <w:tc>
          <w:tcPr>
            <w:tcW w:w="2835" w:type="dxa"/>
          </w:tcPr>
          <w:p w:rsidR="00F51364" w:rsidRPr="005F582E" w:rsidRDefault="00F51364" w:rsidP="00257FE8">
            <w:pPr>
              <w:rPr>
                <w:rFonts w:ascii="Arial" w:hAnsi="Arial" w:cs="Arial"/>
                <w:u w:val="single"/>
                <w:rtl/>
              </w:rPr>
            </w:pPr>
          </w:p>
        </w:tc>
        <w:tc>
          <w:tcPr>
            <w:tcW w:w="1560" w:type="dxa"/>
          </w:tcPr>
          <w:p w:rsidR="00F51364" w:rsidRPr="005F582E" w:rsidRDefault="00F51364" w:rsidP="00257FE8">
            <w:pPr>
              <w:rPr>
                <w:rFonts w:ascii="Arial" w:hAnsi="Arial" w:cs="Arial"/>
                <w:u w:val="single"/>
                <w:rtl/>
              </w:rPr>
            </w:pPr>
          </w:p>
        </w:tc>
      </w:tr>
      <w:tr w:rsidR="00F51364" w:rsidRPr="005F582E" w:rsidTr="00BE25C4">
        <w:trPr>
          <w:trHeight w:val="360"/>
        </w:trPr>
        <w:tc>
          <w:tcPr>
            <w:tcW w:w="953" w:type="dxa"/>
          </w:tcPr>
          <w:p w:rsidR="00F51364" w:rsidRPr="005F582E" w:rsidRDefault="00F51364" w:rsidP="00F51364">
            <w:pPr>
              <w:jc w:val="center"/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2230" w:type="dxa"/>
          </w:tcPr>
          <w:p w:rsidR="00F51364" w:rsidRPr="005F582E" w:rsidRDefault="00F51364" w:rsidP="00257FE8">
            <w:pPr>
              <w:rPr>
                <w:rFonts w:ascii="Arial" w:hAnsi="Arial" w:cs="Arial"/>
                <w:u w:val="single"/>
                <w:rtl/>
              </w:rPr>
            </w:pPr>
          </w:p>
        </w:tc>
        <w:tc>
          <w:tcPr>
            <w:tcW w:w="1631" w:type="dxa"/>
          </w:tcPr>
          <w:p w:rsidR="00F51364" w:rsidRPr="005F582E" w:rsidRDefault="00F51364" w:rsidP="00257FE8">
            <w:pPr>
              <w:rPr>
                <w:rFonts w:ascii="Arial" w:hAnsi="Arial" w:cs="Arial"/>
                <w:u w:val="single"/>
                <w:rtl/>
              </w:rPr>
            </w:pPr>
          </w:p>
        </w:tc>
        <w:tc>
          <w:tcPr>
            <w:tcW w:w="2835" w:type="dxa"/>
          </w:tcPr>
          <w:p w:rsidR="00F51364" w:rsidRPr="005F582E" w:rsidRDefault="00F51364" w:rsidP="00257FE8">
            <w:pPr>
              <w:rPr>
                <w:rFonts w:ascii="Arial" w:hAnsi="Arial" w:cs="Arial"/>
                <w:u w:val="single"/>
                <w:rtl/>
              </w:rPr>
            </w:pPr>
          </w:p>
        </w:tc>
        <w:tc>
          <w:tcPr>
            <w:tcW w:w="1560" w:type="dxa"/>
          </w:tcPr>
          <w:p w:rsidR="00F51364" w:rsidRPr="005F582E" w:rsidRDefault="00F51364" w:rsidP="00257FE8">
            <w:pPr>
              <w:rPr>
                <w:rFonts w:ascii="Arial" w:hAnsi="Arial" w:cs="Arial"/>
                <w:u w:val="single"/>
                <w:rtl/>
              </w:rPr>
            </w:pPr>
          </w:p>
        </w:tc>
      </w:tr>
      <w:tr w:rsidR="00F51364" w:rsidRPr="005F582E" w:rsidTr="00BE25C4">
        <w:trPr>
          <w:trHeight w:val="360"/>
        </w:trPr>
        <w:tc>
          <w:tcPr>
            <w:tcW w:w="953" w:type="dxa"/>
          </w:tcPr>
          <w:p w:rsidR="00F51364" w:rsidRPr="005F582E" w:rsidRDefault="00F51364" w:rsidP="00F51364">
            <w:pPr>
              <w:jc w:val="center"/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>3</w:t>
            </w:r>
          </w:p>
        </w:tc>
        <w:tc>
          <w:tcPr>
            <w:tcW w:w="2230" w:type="dxa"/>
          </w:tcPr>
          <w:p w:rsidR="00F51364" w:rsidRPr="005F582E" w:rsidRDefault="00F51364" w:rsidP="00257FE8">
            <w:pPr>
              <w:rPr>
                <w:rFonts w:ascii="Arial" w:hAnsi="Arial" w:cs="Arial"/>
                <w:u w:val="single"/>
                <w:rtl/>
              </w:rPr>
            </w:pPr>
          </w:p>
        </w:tc>
        <w:tc>
          <w:tcPr>
            <w:tcW w:w="1631" w:type="dxa"/>
          </w:tcPr>
          <w:p w:rsidR="00F51364" w:rsidRPr="005F582E" w:rsidRDefault="00F51364" w:rsidP="00257FE8">
            <w:pPr>
              <w:rPr>
                <w:rFonts w:ascii="Arial" w:hAnsi="Arial" w:cs="Arial"/>
                <w:u w:val="single"/>
                <w:rtl/>
              </w:rPr>
            </w:pPr>
          </w:p>
        </w:tc>
        <w:tc>
          <w:tcPr>
            <w:tcW w:w="2835" w:type="dxa"/>
          </w:tcPr>
          <w:p w:rsidR="00F51364" w:rsidRPr="005F582E" w:rsidRDefault="00F51364" w:rsidP="00257FE8">
            <w:pPr>
              <w:rPr>
                <w:rFonts w:ascii="Arial" w:hAnsi="Arial" w:cs="Arial"/>
                <w:u w:val="single"/>
                <w:rtl/>
              </w:rPr>
            </w:pPr>
          </w:p>
        </w:tc>
        <w:tc>
          <w:tcPr>
            <w:tcW w:w="1560" w:type="dxa"/>
          </w:tcPr>
          <w:p w:rsidR="00F51364" w:rsidRPr="005F582E" w:rsidRDefault="00F51364" w:rsidP="00257FE8">
            <w:pPr>
              <w:rPr>
                <w:rFonts w:ascii="Arial" w:hAnsi="Arial" w:cs="Arial"/>
                <w:u w:val="single"/>
                <w:rtl/>
              </w:rPr>
            </w:pPr>
          </w:p>
        </w:tc>
      </w:tr>
    </w:tbl>
    <w:p w:rsidR="009E183F" w:rsidRPr="005F582E" w:rsidRDefault="009E183F" w:rsidP="00257FE8">
      <w:pPr>
        <w:rPr>
          <w:rFonts w:ascii="Arial" w:hAnsi="Arial" w:cs="Arial"/>
          <w:rtl/>
        </w:rPr>
      </w:pPr>
    </w:p>
    <w:p w:rsidR="00257FE8" w:rsidRPr="005F582E" w:rsidRDefault="00257FE8" w:rsidP="00BE25C4">
      <w:pPr>
        <w:ind w:hanging="1186"/>
        <w:rPr>
          <w:rFonts w:ascii="Arial" w:hAnsi="Arial" w:cs="Arial"/>
          <w:b/>
          <w:bCs/>
          <w:rtl/>
        </w:rPr>
      </w:pPr>
      <w:r w:rsidRPr="005F582E">
        <w:rPr>
          <w:rFonts w:ascii="Arial" w:hAnsi="Arial" w:cs="Arial"/>
          <w:b/>
          <w:bCs/>
          <w:rtl/>
        </w:rPr>
        <w:t>כב' בית המשפט מתבקש לתת צו הגנה לפיו יורה בית משפט דלהלן:</w:t>
      </w:r>
    </w:p>
    <w:p w:rsidR="00F51364" w:rsidRPr="005F582E" w:rsidRDefault="00C71EE2" w:rsidP="00680CE3">
      <w:pPr>
        <w:numPr>
          <w:ilvl w:val="0"/>
          <w:numId w:val="1"/>
        </w:numPr>
        <w:tabs>
          <w:tab w:val="clear" w:pos="720"/>
          <w:tab w:val="num" w:pos="-341"/>
        </w:tabs>
        <w:ind w:left="-902" w:hanging="284"/>
        <w:rPr>
          <w:rFonts w:ascii="Arial" w:hAnsi="Arial" w:cs="Arial"/>
          <w:sz w:val="22"/>
          <w:szCs w:val="22"/>
        </w:rPr>
      </w:pPr>
      <w:r w:rsidRPr="005F582E">
        <w:rPr>
          <w:rFonts w:ascii="Arial" w:hAnsi="Arial" w:cs="Arial" w:hint="cs"/>
          <w:sz w:val="22"/>
          <w:szCs w:val="22"/>
          <w:rtl/>
        </w:rPr>
        <w:t xml:space="preserve">לאסור על המשיב - </w:t>
      </w:r>
    </w:p>
    <w:tbl>
      <w:tblPr>
        <w:bidiVisual/>
        <w:tblW w:w="9214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A4CEF" w:rsidRPr="005F582E" w:rsidTr="00476BFA">
        <w:tc>
          <w:tcPr>
            <w:tcW w:w="9214" w:type="dxa"/>
            <w:shd w:val="clear" w:color="auto" w:fill="auto"/>
          </w:tcPr>
          <w:p w:rsidR="007E7E7B" w:rsidRPr="005F582E" w:rsidRDefault="009E183F" w:rsidP="00BB73B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F582E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5F582E">
              <w:rPr>
                <w:rFonts w:ascii="Arial" w:hAnsi="Arial" w:cs="Arial"/>
                <w:sz w:val="22"/>
                <w:szCs w:val="22"/>
              </w:rPr>
              <w:sym w:font="Wingdings" w:char="F072"/>
            </w:r>
            <w:r w:rsidR="007E7E7B" w:rsidRPr="005F582E">
              <w:rPr>
                <w:rFonts w:ascii="Arial" w:hAnsi="Arial" w:cs="Arial" w:hint="cs"/>
                <w:sz w:val="22"/>
                <w:szCs w:val="22"/>
                <w:rtl/>
              </w:rPr>
              <w:t xml:space="preserve">  (1)  להיכנס למקום מסוים</w:t>
            </w:r>
            <w:r w:rsidR="00C94A73" w:rsidRPr="005F582E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  <w:tbl>
            <w:tblPr>
              <w:tblStyle w:val="a5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86"/>
              <w:gridCol w:w="1134"/>
              <w:gridCol w:w="4395"/>
              <w:gridCol w:w="2173"/>
            </w:tblGrid>
            <w:tr w:rsidR="007E7E7B" w:rsidRPr="005F582E" w:rsidTr="007E7E7B">
              <w:tc>
                <w:tcPr>
                  <w:tcW w:w="1286" w:type="dxa"/>
                </w:tcPr>
                <w:p w:rsidR="007E7E7B" w:rsidRPr="005F582E" w:rsidRDefault="007E7E7B" w:rsidP="00BE25C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  <w:r w:rsidRPr="005F582E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לבית מספר</w:t>
                  </w:r>
                </w:p>
              </w:tc>
              <w:tc>
                <w:tcPr>
                  <w:tcW w:w="1134" w:type="dxa"/>
                </w:tcPr>
                <w:p w:rsidR="007E7E7B" w:rsidRPr="005F582E" w:rsidRDefault="007E7E7B" w:rsidP="00BE25C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  <w:r w:rsidRPr="005F582E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דירה מספר</w:t>
                  </w:r>
                </w:p>
              </w:tc>
              <w:tc>
                <w:tcPr>
                  <w:tcW w:w="4395" w:type="dxa"/>
                </w:tcPr>
                <w:p w:rsidR="007E7E7B" w:rsidRPr="005F582E" w:rsidRDefault="007E7E7B" w:rsidP="00BE25C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  <w:r w:rsidRPr="005F582E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ברחוב</w:t>
                  </w:r>
                </w:p>
              </w:tc>
              <w:tc>
                <w:tcPr>
                  <w:tcW w:w="2173" w:type="dxa"/>
                </w:tcPr>
                <w:p w:rsidR="007E7E7B" w:rsidRPr="005F582E" w:rsidRDefault="007E7E7B" w:rsidP="00BE25C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  <w:r w:rsidRPr="005F582E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עיר</w:t>
                  </w:r>
                </w:p>
              </w:tc>
            </w:tr>
            <w:tr w:rsidR="007E7E7B" w:rsidRPr="005F582E" w:rsidTr="007E7E7B">
              <w:tc>
                <w:tcPr>
                  <w:tcW w:w="1286" w:type="dxa"/>
                </w:tcPr>
                <w:p w:rsidR="007E7E7B" w:rsidRPr="005F582E" w:rsidRDefault="007E7E7B" w:rsidP="00BE25C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  <w:p w:rsidR="00C80001" w:rsidRPr="005F582E" w:rsidRDefault="00C80001" w:rsidP="00BE25C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  <w:p w:rsidR="00C80001" w:rsidRPr="005F582E" w:rsidRDefault="00C80001" w:rsidP="00BE25C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134" w:type="dxa"/>
                </w:tcPr>
                <w:p w:rsidR="007E7E7B" w:rsidRPr="005F582E" w:rsidRDefault="007E7E7B" w:rsidP="00BE25C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4395" w:type="dxa"/>
                </w:tcPr>
                <w:p w:rsidR="007E7E7B" w:rsidRPr="005F582E" w:rsidRDefault="007E7E7B" w:rsidP="00BE25C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173" w:type="dxa"/>
                </w:tcPr>
                <w:p w:rsidR="007E7E7B" w:rsidRPr="005F582E" w:rsidRDefault="007E7E7B" w:rsidP="00BE25C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7E7E7B" w:rsidRPr="005F582E" w:rsidRDefault="00C71EE2" w:rsidP="00C80001">
            <w:pPr>
              <w:spacing w:before="120" w:line="276" w:lineRule="auto"/>
              <w:ind w:left="743"/>
              <w:rPr>
                <w:rFonts w:ascii="Arial" w:hAnsi="Arial" w:cs="Arial"/>
                <w:sz w:val="22"/>
                <w:szCs w:val="22"/>
                <w:rtl/>
              </w:rPr>
            </w:pPr>
            <w:r w:rsidRPr="005F582E">
              <w:rPr>
                <w:rFonts w:ascii="Arial" w:hAnsi="Arial" w:cs="Arial" w:hint="cs"/>
                <w:sz w:val="22"/>
                <w:szCs w:val="22"/>
                <w:rtl/>
              </w:rPr>
              <w:t xml:space="preserve">למקום אחר שבו שוהה בן המשפחה באופן קבוע במהלך שגרת חייו </w:t>
            </w:r>
            <w:r w:rsidRPr="005F582E">
              <w:rPr>
                <w:rFonts w:ascii="Arial" w:hAnsi="Arial" w:cs="Arial"/>
                <w:sz w:val="22"/>
                <w:szCs w:val="22"/>
                <w:rtl/>
              </w:rPr>
              <w:t>–</w:t>
            </w:r>
            <w:r w:rsidRPr="005F582E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  <w:tbl>
            <w:tblPr>
              <w:tblStyle w:val="a5"/>
              <w:bidiVisual/>
              <w:tblW w:w="0" w:type="auto"/>
              <w:tblLayout w:type="fixed"/>
              <w:tblCellMar>
                <w:left w:w="0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704"/>
              <w:gridCol w:w="709"/>
              <w:gridCol w:w="3402"/>
              <w:gridCol w:w="2173"/>
            </w:tblGrid>
            <w:tr w:rsidR="007E7E7B" w:rsidRPr="005F582E" w:rsidTr="007E7E7B">
              <w:tc>
                <w:tcPr>
                  <w:tcW w:w="2704" w:type="dxa"/>
                </w:tcPr>
                <w:p w:rsidR="007E7E7B" w:rsidRPr="005F582E" w:rsidRDefault="007E7E7B" w:rsidP="007E7E7B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  <w:r w:rsidRPr="005F582E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 xml:space="preserve">סוג המקום: </w:t>
                  </w:r>
                  <w:r w:rsidRPr="005F582E">
                    <w:rPr>
                      <w:rFonts w:ascii="Arial" w:hAnsi="Arial" w:cs="Arial" w:hint="cs"/>
                      <w:sz w:val="20"/>
                      <w:szCs w:val="20"/>
                      <w:rtl/>
                    </w:rPr>
                    <w:t xml:space="preserve">(מקום עבודה/מסגרת לימודית </w:t>
                  </w:r>
                  <w:r w:rsidRPr="005F582E">
                    <w:rPr>
                      <w:rFonts w:ascii="Arial" w:hAnsi="Arial" w:cs="Arial"/>
                      <w:sz w:val="20"/>
                      <w:szCs w:val="20"/>
                      <w:rtl/>
                    </w:rPr>
                    <w:t>–</w:t>
                  </w:r>
                  <w:r w:rsidRPr="005F582E">
                    <w:rPr>
                      <w:rFonts w:ascii="Arial" w:hAnsi="Arial" w:cs="Arial" w:hint="cs"/>
                      <w:sz w:val="20"/>
                      <w:szCs w:val="20"/>
                      <w:rtl/>
                    </w:rPr>
                    <w:t xml:space="preserve"> אם המוגן הוא קטין/ מקום אחר)</w:t>
                  </w:r>
                </w:p>
              </w:tc>
              <w:tc>
                <w:tcPr>
                  <w:tcW w:w="709" w:type="dxa"/>
                </w:tcPr>
                <w:p w:rsidR="007E7E7B" w:rsidRPr="005F582E" w:rsidRDefault="007E7E7B" w:rsidP="007E7E7B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  <w:r w:rsidRPr="005F582E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דירה מספר</w:t>
                  </w:r>
                </w:p>
              </w:tc>
              <w:tc>
                <w:tcPr>
                  <w:tcW w:w="3402" w:type="dxa"/>
                </w:tcPr>
                <w:p w:rsidR="007E7E7B" w:rsidRPr="005F582E" w:rsidRDefault="007E7E7B" w:rsidP="007E7E7B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  <w:r w:rsidRPr="005F582E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ברחוב</w:t>
                  </w:r>
                </w:p>
              </w:tc>
              <w:tc>
                <w:tcPr>
                  <w:tcW w:w="2173" w:type="dxa"/>
                </w:tcPr>
                <w:p w:rsidR="007E7E7B" w:rsidRPr="005F582E" w:rsidRDefault="007E7E7B" w:rsidP="007E7E7B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  <w:r w:rsidRPr="005F582E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עיר</w:t>
                  </w:r>
                </w:p>
              </w:tc>
            </w:tr>
            <w:tr w:rsidR="007E7E7B" w:rsidRPr="005F582E" w:rsidTr="007E7E7B">
              <w:tc>
                <w:tcPr>
                  <w:tcW w:w="2704" w:type="dxa"/>
                </w:tcPr>
                <w:p w:rsidR="007E7E7B" w:rsidRPr="005F582E" w:rsidRDefault="007E7E7B" w:rsidP="007E7E7B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709" w:type="dxa"/>
                </w:tcPr>
                <w:p w:rsidR="007E7E7B" w:rsidRPr="005F582E" w:rsidRDefault="007E7E7B" w:rsidP="007E7E7B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402" w:type="dxa"/>
                </w:tcPr>
                <w:p w:rsidR="007E7E7B" w:rsidRPr="005F582E" w:rsidRDefault="007E7E7B" w:rsidP="007E7E7B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173" w:type="dxa"/>
                </w:tcPr>
                <w:p w:rsidR="007E7E7B" w:rsidRPr="005F582E" w:rsidRDefault="007E7E7B" w:rsidP="007E7E7B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9E183F" w:rsidRPr="005F582E" w:rsidRDefault="009E183F" w:rsidP="00C80001">
            <w:pPr>
              <w:spacing w:before="120" w:line="360" w:lineRule="auto"/>
              <w:rPr>
                <w:rFonts w:ascii="Arial" w:hAnsi="Arial" w:cs="Arial"/>
                <w:sz w:val="22"/>
                <w:szCs w:val="22"/>
                <w:rtl/>
              </w:rPr>
            </w:pPr>
            <w:r w:rsidRPr="005F582E">
              <w:rPr>
                <w:rFonts w:ascii="Arial" w:hAnsi="Arial" w:cs="Arial"/>
              </w:rPr>
              <w:sym w:font="Wingdings" w:char="F072"/>
            </w:r>
            <w:r w:rsidRPr="005F582E">
              <w:rPr>
                <w:rFonts w:ascii="Arial" w:hAnsi="Arial" w:cs="Arial" w:hint="cs"/>
                <w:sz w:val="22"/>
                <w:szCs w:val="22"/>
                <w:rtl/>
              </w:rPr>
              <w:t xml:space="preserve">  (2) </w:t>
            </w:r>
            <w:r w:rsidR="00EA4CEF" w:rsidRPr="005F582E">
              <w:rPr>
                <w:rFonts w:ascii="Arial" w:hAnsi="Arial" w:cs="Arial"/>
                <w:sz w:val="22"/>
                <w:szCs w:val="22"/>
                <w:rtl/>
              </w:rPr>
              <w:t>להימצא בתחום של __________ מהבית / מהדירה / מהעיר</w:t>
            </w:r>
            <w:r w:rsidR="00442030" w:rsidRPr="005F582E">
              <w:rPr>
                <w:rFonts w:ascii="Arial" w:hAnsi="Arial" w:cs="Arial" w:hint="cs"/>
                <w:sz w:val="22"/>
                <w:szCs w:val="22"/>
                <w:rtl/>
              </w:rPr>
              <w:t xml:space="preserve">/ </w:t>
            </w:r>
            <w:r w:rsidR="00C71EE2" w:rsidRPr="005F582E">
              <w:rPr>
                <w:rFonts w:ascii="Arial" w:hAnsi="Arial" w:cs="Arial" w:hint="cs"/>
                <w:sz w:val="22"/>
                <w:szCs w:val="22"/>
                <w:rtl/>
              </w:rPr>
              <w:t xml:space="preserve">ממקום אחר שבו שוהה בן המשפחה </w:t>
            </w:r>
            <w:r w:rsidRPr="005F582E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  <w:p w:rsidR="00EA4CEF" w:rsidRPr="005F582E" w:rsidRDefault="009E183F" w:rsidP="00C800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F582E">
              <w:rPr>
                <w:rFonts w:ascii="Arial" w:hAnsi="Arial" w:cs="Arial" w:hint="cs"/>
                <w:sz w:val="22"/>
                <w:szCs w:val="22"/>
                <w:rtl/>
              </w:rPr>
              <w:t xml:space="preserve">           </w:t>
            </w:r>
            <w:r w:rsidR="00C71EE2" w:rsidRPr="005F582E">
              <w:rPr>
                <w:rFonts w:ascii="Arial" w:hAnsi="Arial" w:cs="Arial" w:hint="cs"/>
                <w:sz w:val="22"/>
                <w:szCs w:val="22"/>
                <w:rtl/>
              </w:rPr>
              <w:t>באופן קבוע</w:t>
            </w:r>
            <w:r w:rsidR="00EA4CEF" w:rsidRPr="005F582E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="005958DF" w:rsidRPr="005F582E">
              <w:rPr>
                <w:rFonts w:ascii="Arial" w:hAnsi="Arial" w:cs="Arial" w:hint="cs"/>
                <w:sz w:val="22"/>
                <w:szCs w:val="22"/>
                <w:rtl/>
              </w:rPr>
              <w:t>שכתובתו: _____</w:t>
            </w:r>
            <w:r w:rsidR="007E7E7B" w:rsidRPr="005F582E">
              <w:rPr>
                <w:rFonts w:ascii="Arial" w:hAnsi="Arial" w:cs="Arial" w:hint="cs"/>
                <w:sz w:val="22"/>
                <w:szCs w:val="22"/>
                <w:rtl/>
              </w:rPr>
              <w:t>____________________________________</w:t>
            </w:r>
            <w:r w:rsidR="005958DF" w:rsidRPr="005F582E">
              <w:rPr>
                <w:rFonts w:ascii="Arial" w:hAnsi="Arial" w:cs="Arial" w:hint="cs"/>
                <w:sz w:val="22"/>
                <w:szCs w:val="22"/>
                <w:rtl/>
              </w:rPr>
              <w:t>__________</w:t>
            </w:r>
          </w:p>
          <w:p w:rsidR="00EA4CEF" w:rsidRPr="005F582E" w:rsidRDefault="009E183F" w:rsidP="00C80001">
            <w:pPr>
              <w:spacing w:line="360" w:lineRule="auto"/>
              <w:ind w:left="742" w:hanging="742"/>
              <w:rPr>
                <w:rFonts w:ascii="Arial" w:hAnsi="Arial" w:cs="Arial"/>
                <w:sz w:val="22"/>
                <w:szCs w:val="22"/>
              </w:rPr>
            </w:pPr>
            <w:r w:rsidRPr="005F582E">
              <w:rPr>
                <w:rFonts w:ascii="Arial" w:hAnsi="Arial" w:cs="Arial"/>
              </w:rPr>
              <w:t xml:space="preserve"> </w:t>
            </w:r>
            <w:r w:rsidRPr="005F582E">
              <w:rPr>
                <w:rFonts w:ascii="Arial" w:hAnsi="Arial" w:cs="Arial"/>
              </w:rPr>
              <w:sym w:font="Wingdings" w:char="F072"/>
            </w:r>
            <w:r w:rsidRPr="005F582E">
              <w:rPr>
                <w:rFonts w:ascii="Arial" w:hAnsi="Arial" w:cs="Arial" w:hint="cs"/>
                <w:sz w:val="22"/>
                <w:szCs w:val="22"/>
                <w:rtl/>
              </w:rPr>
              <w:t xml:space="preserve">(3) </w:t>
            </w:r>
            <w:r w:rsidR="00EA4CEF" w:rsidRPr="005F582E">
              <w:rPr>
                <w:rFonts w:ascii="Arial" w:hAnsi="Arial" w:cs="Arial"/>
                <w:sz w:val="22"/>
                <w:szCs w:val="22"/>
                <w:rtl/>
              </w:rPr>
              <w:t>להטריד את ___________________ (שם המבקש),בכל דרך</w:t>
            </w:r>
            <w:r w:rsidR="00442030" w:rsidRPr="005F582E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="00EA4CEF" w:rsidRPr="005F582E">
              <w:rPr>
                <w:rFonts w:ascii="Arial" w:hAnsi="Arial" w:cs="Arial"/>
                <w:sz w:val="22"/>
                <w:szCs w:val="22"/>
                <w:rtl/>
              </w:rPr>
              <w:t>לרבות _</w:t>
            </w:r>
            <w:r w:rsidR="002635AE" w:rsidRPr="005F582E">
              <w:rPr>
                <w:rFonts w:ascii="Arial" w:hAnsi="Arial" w:cs="Arial"/>
                <w:sz w:val="22"/>
                <w:szCs w:val="22"/>
                <w:rtl/>
              </w:rPr>
              <w:t>_____________________ (פרט</w:t>
            </w:r>
            <w:r w:rsidR="002635AE" w:rsidRPr="005F582E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="00442030" w:rsidRPr="005F582E">
              <w:rPr>
                <w:rFonts w:ascii="Arial" w:hAnsi="Arial" w:cs="Arial" w:hint="cs"/>
                <w:sz w:val="22"/>
                <w:szCs w:val="22"/>
                <w:rtl/>
              </w:rPr>
              <w:t>את דרכי ה</w:t>
            </w:r>
            <w:r w:rsidR="00EA4CEF" w:rsidRPr="005F582E">
              <w:rPr>
                <w:rFonts w:ascii="Arial" w:hAnsi="Arial" w:cs="Arial"/>
                <w:sz w:val="22"/>
                <w:szCs w:val="22"/>
                <w:rtl/>
              </w:rPr>
              <w:t>הטרדה),ובכל מקום</w:t>
            </w:r>
            <w:r w:rsidR="00442030" w:rsidRPr="005F582E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="00EA4CEF" w:rsidRPr="005F582E">
              <w:rPr>
                <w:rFonts w:ascii="Arial" w:hAnsi="Arial" w:cs="Arial"/>
                <w:sz w:val="22"/>
                <w:szCs w:val="22"/>
                <w:rtl/>
              </w:rPr>
              <w:t>לרבות ____________________ (פרט:</w:t>
            </w:r>
            <w:r w:rsidR="005A3D53" w:rsidRPr="005F582E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="00EA4CEF" w:rsidRPr="005F582E">
              <w:rPr>
                <w:rFonts w:ascii="Arial" w:hAnsi="Arial" w:cs="Arial"/>
                <w:sz w:val="22"/>
                <w:szCs w:val="22"/>
                <w:rtl/>
              </w:rPr>
              <w:t>מקום עבודה,</w:t>
            </w:r>
            <w:r w:rsidR="005A3D53" w:rsidRPr="005F582E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="00EA4CEF" w:rsidRPr="005F582E">
              <w:rPr>
                <w:rFonts w:ascii="Arial" w:hAnsi="Arial" w:cs="Arial"/>
                <w:sz w:val="22"/>
                <w:szCs w:val="22"/>
                <w:rtl/>
              </w:rPr>
              <w:t>חינוך או מקום אחר)</w:t>
            </w:r>
          </w:p>
          <w:p w:rsidR="00EA4CEF" w:rsidRPr="005F582E" w:rsidRDefault="009E183F" w:rsidP="00C800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F582E">
              <w:rPr>
                <w:rFonts w:ascii="Arial" w:hAnsi="Arial" w:cs="Arial"/>
              </w:rPr>
              <w:t xml:space="preserve"> </w:t>
            </w:r>
            <w:r w:rsidRPr="005F582E">
              <w:rPr>
                <w:rFonts w:ascii="Arial" w:hAnsi="Arial" w:cs="Arial"/>
              </w:rPr>
              <w:sym w:font="Wingdings" w:char="F072"/>
            </w:r>
            <w:r w:rsidRPr="005F582E">
              <w:rPr>
                <w:rFonts w:ascii="Arial" w:hAnsi="Arial" w:cs="Arial" w:hint="cs"/>
                <w:sz w:val="22"/>
                <w:szCs w:val="22"/>
                <w:rtl/>
              </w:rPr>
              <w:t xml:space="preserve">(4) </w:t>
            </w:r>
            <w:r w:rsidR="00EA4CEF" w:rsidRPr="005F582E">
              <w:rPr>
                <w:rFonts w:ascii="Arial" w:hAnsi="Arial" w:cs="Arial"/>
                <w:sz w:val="22"/>
                <w:szCs w:val="22"/>
                <w:rtl/>
              </w:rPr>
              <w:t>למנוע שימוש ב ________________ (פרט:</w:t>
            </w:r>
            <w:r w:rsidR="005A3D53" w:rsidRPr="005F582E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="00EA4CEF" w:rsidRPr="005F582E">
              <w:rPr>
                <w:rFonts w:ascii="Arial" w:hAnsi="Arial" w:cs="Arial"/>
                <w:sz w:val="22"/>
                <w:szCs w:val="22"/>
                <w:rtl/>
              </w:rPr>
              <w:t>דירה,</w:t>
            </w:r>
            <w:r w:rsidR="005A3D53" w:rsidRPr="005F582E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="00EA4CEF" w:rsidRPr="005F582E">
              <w:rPr>
                <w:rFonts w:ascii="Arial" w:hAnsi="Arial" w:cs="Arial"/>
                <w:sz w:val="22"/>
                <w:szCs w:val="22"/>
                <w:rtl/>
              </w:rPr>
              <w:t>רכב</w:t>
            </w:r>
            <w:r w:rsidR="005A3D53" w:rsidRPr="005F582E">
              <w:rPr>
                <w:rFonts w:ascii="Arial" w:hAnsi="Arial" w:cs="Arial" w:hint="cs"/>
                <w:sz w:val="22"/>
                <w:szCs w:val="22"/>
                <w:rtl/>
              </w:rPr>
              <w:t>,</w:t>
            </w:r>
            <w:r w:rsidR="00EA4CEF" w:rsidRPr="005F582E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="00C71EE2" w:rsidRPr="005F582E">
              <w:rPr>
                <w:rFonts w:ascii="Arial" w:hAnsi="Arial" w:cs="Arial" w:hint="cs"/>
                <w:sz w:val="22"/>
                <w:szCs w:val="22"/>
                <w:rtl/>
              </w:rPr>
              <w:t>מיטלטלי</w:t>
            </w:r>
            <w:r w:rsidR="00C71EE2" w:rsidRPr="005F582E">
              <w:rPr>
                <w:rFonts w:ascii="Arial" w:hAnsi="Arial" w:cs="Arial" w:hint="eastAsia"/>
                <w:sz w:val="22"/>
                <w:szCs w:val="22"/>
                <w:rtl/>
              </w:rPr>
              <w:t>ן</w:t>
            </w:r>
            <w:r w:rsidR="00EA4CEF" w:rsidRPr="005F582E">
              <w:rPr>
                <w:rFonts w:ascii="Arial" w:hAnsi="Arial" w:cs="Arial"/>
                <w:sz w:val="22"/>
                <w:szCs w:val="22"/>
                <w:rtl/>
              </w:rPr>
              <w:t>)</w:t>
            </w:r>
          </w:p>
          <w:p w:rsidR="00EA4CEF" w:rsidRPr="005F582E" w:rsidRDefault="009E183F" w:rsidP="00C800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F582E">
              <w:rPr>
                <w:rFonts w:ascii="Arial" w:hAnsi="Arial" w:cs="Arial"/>
              </w:rPr>
              <w:t xml:space="preserve"> </w:t>
            </w:r>
            <w:r w:rsidRPr="005F582E">
              <w:rPr>
                <w:rFonts w:ascii="Arial" w:hAnsi="Arial" w:cs="Arial"/>
              </w:rPr>
              <w:sym w:font="Wingdings" w:char="F072"/>
            </w:r>
            <w:r w:rsidRPr="005F582E">
              <w:rPr>
                <w:rFonts w:ascii="Arial" w:hAnsi="Arial" w:cs="Arial" w:hint="cs"/>
                <w:sz w:val="22"/>
                <w:szCs w:val="22"/>
                <w:rtl/>
              </w:rPr>
              <w:t xml:space="preserve">(5) </w:t>
            </w:r>
            <w:r w:rsidR="00EA4CEF" w:rsidRPr="005F582E">
              <w:rPr>
                <w:rFonts w:ascii="Arial" w:hAnsi="Arial" w:cs="Arial"/>
                <w:sz w:val="22"/>
                <w:szCs w:val="22"/>
                <w:rtl/>
              </w:rPr>
              <w:t>למכור נכסים __________________ (פרט:</w:t>
            </w:r>
            <w:r w:rsidR="00776895" w:rsidRPr="005F582E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="00EA4CEF" w:rsidRPr="005F582E">
              <w:rPr>
                <w:rFonts w:ascii="Arial" w:hAnsi="Arial" w:cs="Arial"/>
                <w:sz w:val="22"/>
                <w:szCs w:val="22"/>
                <w:rtl/>
              </w:rPr>
              <w:t>דירה</w:t>
            </w:r>
            <w:r w:rsidR="005A3D53" w:rsidRPr="005F582E">
              <w:rPr>
                <w:rFonts w:ascii="Arial" w:hAnsi="Arial" w:cs="Arial" w:hint="cs"/>
                <w:sz w:val="22"/>
                <w:szCs w:val="22"/>
                <w:rtl/>
              </w:rPr>
              <w:t xml:space="preserve">, </w:t>
            </w:r>
            <w:r w:rsidR="00EA4CEF" w:rsidRPr="005F582E">
              <w:rPr>
                <w:rFonts w:ascii="Arial" w:hAnsi="Arial" w:cs="Arial"/>
                <w:sz w:val="22"/>
                <w:szCs w:val="22"/>
                <w:rtl/>
              </w:rPr>
              <w:t>רכב</w:t>
            </w:r>
            <w:r w:rsidR="005A3D53" w:rsidRPr="005F582E">
              <w:rPr>
                <w:rFonts w:ascii="Arial" w:hAnsi="Arial" w:cs="Arial" w:hint="cs"/>
                <w:sz w:val="22"/>
                <w:szCs w:val="22"/>
                <w:rtl/>
              </w:rPr>
              <w:t>,</w:t>
            </w:r>
            <w:r w:rsidR="00EA4CEF" w:rsidRPr="005F582E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="00C71EE2" w:rsidRPr="005F582E">
              <w:rPr>
                <w:rFonts w:ascii="Arial" w:hAnsi="Arial" w:cs="Arial" w:hint="cs"/>
                <w:sz w:val="22"/>
                <w:szCs w:val="22"/>
                <w:rtl/>
              </w:rPr>
              <w:t>מיטלטלי</w:t>
            </w:r>
            <w:r w:rsidR="00C71EE2" w:rsidRPr="005F582E">
              <w:rPr>
                <w:rFonts w:ascii="Arial" w:hAnsi="Arial" w:cs="Arial" w:hint="eastAsia"/>
                <w:sz w:val="22"/>
                <w:szCs w:val="22"/>
                <w:rtl/>
              </w:rPr>
              <w:t>ן</w:t>
            </w:r>
            <w:r w:rsidR="00EA4CEF" w:rsidRPr="005F582E">
              <w:rPr>
                <w:rFonts w:ascii="Arial" w:hAnsi="Arial" w:cs="Arial"/>
                <w:sz w:val="22"/>
                <w:szCs w:val="22"/>
                <w:rtl/>
              </w:rPr>
              <w:t>)</w:t>
            </w:r>
          </w:p>
          <w:p w:rsidR="00EA4CEF" w:rsidRPr="005F582E" w:rsidRDefault="009E183F" w:rsidP="00C80001">
            <w:pPr>
              <w:spacing w:line="360" w:lineRule="auto"/>
              <w:rPr>
                <w:rFonts w:ascii="Arial" w:hAnsi="Arial" w:cs="Arial"/>
                <w:sz w:val="22"/>
                <w:szCs w:val="22"/>
                <w:rtl/>
              </w:rPr>
            </w:pPr>
            <w:r w:rsidRPr="005F582E">
              <w:rPr>
                <w:rFonts w:ascii="Arial" w:hAnsi="Arial" w:cs="Arial"/>
              </w:rPr>
              <w:sym w:font="Wingdings" w:char="F072"/>
            </w:r>
            <w:r w:rsidRPr="005F582E">
              <w:rPr>
                <w:rFonts w:ascii="Arial" w:hAnsi="Arial" w:cs="Arial" w:hint="cs"/>
                <w:sz w:val="22"/>
                <w:szCs w:val="22"/>
                <w:rtl/>
              </w:rPr>
              <w:t xml:space="preserve"> (6) </w:t>
            </w:r>
            <w:r w:rsidR="00EA4CEF" w:rsidRPr="005F582E">
              <w:rPr>
                <w:rFonts w:ascii="Arial" w:hAnsi="Arial" w:cs="Arial"/>
                <w:sz w:val="22"/>
                <w:szCs w:val="22"/>
                <w:rtl/>
              </w:rPr>
              <w:t>לשאת או להחזיק נשק.</w:t>
            </w:r>
          </w:p>
        </w:tc>
      </w:tr>
    </w:tbl>
    <w:p w:rsidR="00257FE8" w:rsidRPr="005F582E" w:rsidRDefault="00257FE8" w:rsidP="00C80001">
      <w:pPr>
        <w:numPr>
          <w:ilvl w:val="0"/>
          <w:numId w:val="1"/>
        </w:numPr>
        <w:tabs>
          <w:tab w:val="clear" w:pos="720"/>
          <w:tab w:val="num" w:pos="-619"/>
        </w:tabs>
        <w:spacing w:before="120" w:after="120"/>
        <w:ind w:left="-901" w:hanging="284"/>
        <w:rPr>
          <w:rFonts w:ascii="Arial" w:hAnsi="Arial" w:cs="Arial"/>
          <w:sz w:val="22"/>
          <w:szCs w:val="22"/>
        </w:rPr>
      </w:pPr>
      <w:r w:rsidRPr="005F582E">
        <w:rPr>
          <w:rFonts w:ascii="Arial" w:hAnsi="Arial" w:cs="Arial"/>
          <w:sz w:val="22"/>
          <w:szCs w:val="22"/>
          <w:rtl/>
        </w:rPr>
        <w:t>לצוות על המשיב לקיים קשר עם גורם טיפולי או לתת כל הוראה אחרת להבטחת שלומו ובטחונו של המוגן.</w:t>
      </w:r>
    </w:p>
    <w:p w:rsidR="00C80001" w:rsidRPr="005F582E" w:rsidRDefault="00C80001" w:rsidP="00C80001">
      <w:pPr>
        <w:spacing w:before="120" w:after="120"/>
        <w:rPr>
          <w:rFonts w:ascii="Arial" w:hAnsi="Arial" w:cs="Arial"/>
          <w:sz w:val="22"/>
          <w:szCs w:val="22"/>
          <w:rtl/>
        </w:rPr>
      </w:pPr>
    </w:p>
    <w:p w:rsidR="00C80001" w:rsidRPr="005F582E" w:rsidRDefault="00C80001" w:rsidP="00C80001">
      <w:pPr>
        <w:spacing w:before="120" w:after="120"/>
        <w:rPr>
          <w:rFonts w:ascii="Arial" w:hAnsi="Arial" w:cs="Arial"/>
          <w:sz w:val="22"/>
          <w:szCs w:val="22"/>
          <w:rtl/>
        </w:rPr>
      </w:pPr>
    </w:p>
    <w:p w:rsidR="00C80001" w:rsidRPr="005F582E" w:rsidRDefault="00C80001" w:rsidP="00C80001">
      <w:pPr>
        <w:spacing w:before="120" w:after="120"/>
        <w:rPr>
          <w:rFonts w:ascii="Arial" w:hAnsi="Arial" w:cs="Arial"/>
          <w:sz w:val="22"/>
          <w:szCs w:val="22"/>
          <w:rtl/>
        </w:rPr>
      </w:pPr>
    </w:p>
    <w:p w:rsidR="00C71EE2" w:rsidRPr="005F582E" w:rsidRDefault="005A3028" w:rsidP="005A3028">
      <w:pPr>
        <w:numPr>
          <w:ilvl w:val="0"/>
          <w:numId w:val="1"/>
        </w:numPr>
        <w:tabs>
          <w:tab w:val="clear" w:pos="720"/>
          <w:tab w:val="num" w:pos="-619"/>
        </w:tabs>
        <w:ind w:left="-902" w:hanging="284"/>
        <w:rPr>
          <w:rFonts w:ascii="Arial" w:hAnsi="Arial" w:cs="Arial"/>
          <w:sz w:val="22"/>
          <w:szCs w:val="22"/>
          <w:rtl/>
        </w:rPr>
      </w:pPr>
      <w:r w:rsidRPr="005F582E">
        <w:rPr>
          <w:rFonts w:ascii="Arial" w:hAnsi="Arial" w:cs="Arial" w:hint="cs"/>
          <w:sz w:val="22"/>
          <w:szCs w:val="22"/>
          <w:rtl/>
        </w:rPr>
        <w:lastRenderedPageBreak/>
        <w:t>להורות על צו הגנה ל</w:t>
      </w:r>
      <w:r w:rsidR="00C71EE2" w:rsidRPr="005F582E">
        <w:rPr>
          <w:rFonts w:ascii="Arial" w:hAnsi="Arial" w:cs="Arial" w:hint="cs"/>
          <w:sz w:val="22"/>
          <w:szCs w:val="22"/>
          <w:rtl/>
        </w:rPr>
        <w:t xml:space="preserve">פיקוח </w:t>
      </w:r>
      <w:r w:rsidR="00EF3A33" w:rsidRPr="005F582E">
        <w:rPr>
          <w:rFonts w:ascii="Arial" w:hAnsi="Arial" w:cs="Arial" w:hint="cs"/>
          <w:sz w:val="22"/>
          <w:szCs w:val="22"/>
          <w:rtl/>
        </w:rPr>
        <w:t>טכנולוגי</w:t>
      </w:r>
      <w:r w:rsidR="00C71EE2" w:rsidRPr="005F582E">
        <w:rPr>
          <w:rFonts w:ascii="Arial" w:hAnsi="Arial" w:cs="Arial" w:hint="cs"/>
          <w:sz w:val="22"/>
          <w:szCs w:val="22"/>
          <w:rtl/>
        </w:rPr>
        <w:t xml:space="preserve">, ולאסור על המשיב - </w:t>
      </w:r>
    </w:p>
    <w:tbl>
      <w:tblPr>
        <w:bidiVisual/>
        <w:tblW w:w="9211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1"/>
      </w:tblGrid>
      <w:tr w:rsidR="005958DF" w:rsidRPr="005F582E" w:rsidTr="00BE25C4">
        <w:tc>
          <w:tcPr>
            <w:tcW w:w="9211" w:type="dxa"/>
            <w:shd w:val="clear" w:color="auto" w:fill="auto"/>
          </w:tcPr>
          <w:p w:rsidR="00D136F4" w:rsidRPr="005F582E" w:rsidRDefault="009E183F" w:rsidP="00BB73B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F582E">
              <w:rPr>
                <w:rFonts w:ascii="Arial" w:hAnsi="Arial" w:cs="Arial"/>
              </w:rPr>
              <w:sym w:font="Wingdings" w:char="F072"/>
            </w:r>
            <w:r w:rsidR="005958DF"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="00D136F4" w:rsidRPr="005F582E">
              <w:rPr>
                <w:rFonts w:ascii="Arial" w:hAnsi="Arial" w:cs="Arial" w:hint="cs"/>
                <w:sz w:val="22"/>
                <w:szCs w:val="22"/>
                <w:rtl/>
              </w:rPr>
              <w:t>(1)  להיכנס למקום מסוים</w:t>
            </w:r>
            <w:ins w:id="1" w:author="הילה בוסקילה" w:date="2024-08-26T11:27:00Z">
              <w:r w:rsidR="008B4E64" w:rsidRPr="005F582E">
                <w:rPr>
                  <w:rFonts w:ascii="Arial" w:hAnsi="Arial" w:cs="Arial" w:hint="cs"/>
                  <w:sz w:val="22"/>
                  <w:szCs w:val="22"/>
                  <w:rtl/>
                </w:rPr>
                <w:t xml:space="preserve"> </w:t>
              </w:r>
            </w:ins>
          </w:p>
          <w:tbl>
            <w:tblPr>
              <w:tblStyle w:val="a5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86"/>
              <w:gridCol w:w="1134"/>
              <w:gridCol w:w="4395"/>
              <w:gridCol w:w="2173"/>
            </w:tblGrid>
            <w:tr w:rsidR="00D136F4" w:rsidRPr="005F582E" w:rsidTr="0083456A">
              <w:tc>
                <w:tcPr>
                  <w:tcW w:w="1286" w:type="dxa"/>
                </w:tcPr>
                <w:p w:rsidR="00D136F4" w:rsidRPr="005F582E" w:rsidRDefault="00D136F4" w:rsidP="00D136F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  <w:r w:rsidRPr="005F582E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לבית מספר</w:t>
                  </w:r>
                </w:p>
              </w:tc>
              <w:tc>
                <w:tcPr>
                  <w:tcW w:w="1134" w:type="dxa"/>
                </w:tcPr>
                <w:p w:rsidR="00D136F4" w:rsidRPr="005F582E" w:rsidRDefault="00D136F4" w:rsidP="00D136F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  <w:r w:rsidRPr="005F582E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דירה מספר</w:t>
                  </w:r>
                </w:p>
              </w:tc>
              <w:tc>
                <w:tcPr>
                  <w:tcW w:w="4395" w:type="dxa"/>
                </w:tcPr>
                <w:p w:rsidR="00D136F4" w:rsidRPr="005F582E" w:rsidRDefault="00D136F4" w:rsidP="00D136F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  <w:r w:rsidRPr="005F582E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ברחוב</w:t>
                  </w:r>
                </w:p>
              </w:tc>
              <w:tc>
                <w:tcPr>
                  <w:tcW w:w="2173" w:type="dxa"/>
                </w:tcPr>
                <w:p w:rsidR="00D136F4" w:rsidRPr="005F582E" w:rsidRDefault="00D136F4" w:rsidP="00D136F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  <w:r w:rsidRPr="005F582E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עיר</w:t>
                  </w:r>
                </w:p>
              </w:tc>
            </w:tr>
            <w:tr w:rsidR="00D136F4" w:rsidRPr="005F582E" w:rsidTr="0083456A">
              <w:tc>
                <w:tcPr>
                  <w:tcW w:w="1286" w:type="dxa"/>
                </w:tcPr>
                <w:p w:rsidR="00D136F4" w:rsidRPr="005F582E" w:rsidRDefault="00D136F4" w:rsidP="00D136F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134" w:type="dxa"/>
                </w:tcPr>
                <w:p w:rsidR="00D136F4" w:rsidRPr="005F582E" w:rsidRDefault="00D136F4" w:rsidP="00D136F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  <w:p w:rsidR="00C80001" w:rsidRPr="005F582E" w:rsidRDefault="00C80001" w:rsidP="00D136F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4395" w:type="dxa"/>
                </w:tcPr>
                <w:p w:rsidR="00D136F4" w:rsidRPr="005F582E" w:rsidRDefault="00D136F4" w:rsidP="00D136F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173" w:type="dxa"/>
                </w:tcPr>
                <w:p w:rsidR="00D136F4" w:rsidRPr="005F582E" w:rsidRDefault="00D136F4" w:rsidP="00D136F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D136F4" w:rsidRPr="005F582E" w:rsidRDefault="00D136F4" w:rsidP="00D136F4">
            <w:pPr>
              <w:spacing w:line="276" w:lineRule="auto"/>
              <w:ind w:left="744" w:hanging="2"/>
              <w:rPr>
                <w:rFonts w:ascii="Arial" w:hAnsi="Arial" w:cs="Arial"/>
                <w:sz w:val="22"/>
                <w:szCs w:val="22"/>
                <w:rtl/>
              </w:rPr>
            </w:pPr>
            <w:r w:rsidRPr="005F582E">
              <w:rPr>
                <w:rFonts w:ascii="Arial" w:hAnsi="Arial" w:cs="Arial" w:hint="cs"/>
                <w:sz w:val="22"/>
                <w:szCs w:val="22"/>
                <w:rtl/>
              </w:rPr>
              <w:t xml:space="preserve">למקום אחר שבו שוהה בן המשפחה באופן קבוע במהלך שגרת חייו </w:t>
            </w:r>
            <w:r w:rsidRPr="005F582E">
              <w:rPr>
                <w:rFonts w:ascii="Arial" w:hAnsi="Arial" w:cs="Arial"/>
                <w:sz w:val="22"/>
                <w:szCs w:val="22"/>
                <w:rtl/>
              </w:rPr>
              <w:t>–</w:t>
            </w:r>
            <w:r w:rsidRPr="005F582E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  <w:tbl>
            <w:tblPr>
              <w:tblStyle w:val="a5"/>
              <w:bidiVisual/>
              <w:tblW w:w="0" w:type="auto"/>
              <w:tblLayout w:type="fixed"/>
              <w:tblCellMar>
                <w:left w:w="0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704"/>
              <w:gridCol w:w="709"/>
              <w:gridCol w:w="3402"/>
              <w:gridCol w:w="2173"/>
            </w:tblGrid>
            <w:tr w:rsidR="00D136F4" w:rsidRPr="005F582E" w:rsidTr="0083456A">
              <w:tc>
                <w:tcPr>
                  <w:tcW w:w="2704" w:type="dxa"/>
                </w:tcPr>
                <w:p w:rsidR="00D136F4" w:rsidRPr="005F582E" w:rsidRDefault="00D136F4" w:rsidP="00D136F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  <w:r w:rsidRPr="005F582E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 xml:space="preserve">סוג המקום: </w:t>
                  </w:r>
                  <w:r w:rsidRPr="005F582E">
                    <w:rPr>
                      <w:rFonts w:ascii="Arial" w:hAnsi="Arial" w:cs="Arial" w:hint="cs"/>
                      <w:sz w:val="20"/>
                      <w:szCs w:val="20"/>
                      <w:rtl/>
                    </w:rPr>
                    <w:t xml:space="preserve">(מקום עבודה/מסגרת לימודית </w:t>
                  </w:r>
                  <w:r w:rsidRPr="005F582E">
                    <w:rPr>
                      <w:rFonts w:ascii="Arial" w:hAnsi="Arial" w:cs="Arial"/>
                      <w:sz w:val="20"/>
                      <w:szCs w:val="20"/>
                      <w:rtl/>
                    </w:rPr>
                    <w:t>–</w:t>
                  </w:r>
                  <w:r w:rsidRPr="005F582E">
                    <w:rPr>
                      <w:rFonts w:ascii="Arial" w:hAnsi="Arial" w:cs="Arial" w:hint="cs"/>
                      <w:sz w:val="20"/>
                      <w:szCs w:val="20"/>
                      <w:rtl/>
                    </w:rPr>
                    <w:t xml:space="preserve"> אם המוגן הוא קטין/ מקום אחר)</w:t>
                  </w:r>
                </w:p>
              </w:tc>
              <w:tc>
                <w:tcPr>
                  <w:tcW w:w="709" w:type="dxa"/>
                </w:tcPr>
                <w:p w:rsidR="00D136F4" w:rsidRPr="005F582E" w:rsidRDefault="00D136F4" w:rsidP="00D136F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  <w:r w:rsidRPr="005F582E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דירה מספר</w:t>
                  </w:r>
                </w:p>
              </w:tc>
              <w:tc>
                <w:tcPr>
                  <w:tcW w:w="3402" w:type="dxa"/>
                </w:tcPr>
                <w:p w:rsidR="00D136F4" w:rsidRPr="005F582E" w:rsidRDefault="00D136F4" w:rsidP="00D136F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  <w:r w:rsidRPr="005F582E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ברחוב</w:t>
                  </w:r>
                </w:p>
              </w:tc>
              <w:tc>
                <w:tcPr>
                  <w:tcW w:w="2173" w:type="dxa"/>
                </w:tcPr>
                <w:p w:rsidR="00D136F4" w:rsidRPr="005F582E" w:rsidRDefault="00D136F4" w:rsidP="00D136F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  <w:r w:rsidRPr="005F582E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עיר</w:t>
                  </w:r>
                </w:p>
              </w:tc>
            </w:tr>
            <w:tr w:rsidR="00D136F4" w:rsidRPr="005F582E" w:rsidTr="0083456A">
              <w:tc>
                <w:tcPr>
                  <w:tcW w:w="2704" w:type="dxa"/>
                </w:tcPr>
                <w:p w:rsidR="00D136F4" w:rsidRPr="005F582E" w:rsidRDefault="00D136F4" w:rsidP="00D136F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  <w:p w:rsidR="00C80001" w:rsidRPr="005F582E" w:rsidRDefault="00C80001" w:rsidP="00D136F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709" w:type="dxa"/>
                </w:tcPr>
                <w:p w:rsidR="00D136F4" w:rsidRPr="005F582E" w:rsidRDefault="00D136F4" w:rsidP="00D136F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402" w:type="dxa"/>
                </w:tcPr>
                <w:p w:rsidR="00D136F4" w:rsidRPr="005F582E" w:rsidRDefault="00D136F4" w:rsidP="00D136F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173" w:type="dxa"/>
                </w:tcPr>
                <w:p w:rsidR="00D136F4" w:rsidRPr="005F582E" w:rsidRDefault="00D136F4" w:rsidP="00D136F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5958DF" w:rsidRPr="005F582E" w:rsidRDefault="009E183F" w:rsidP="00C80001">
            <w:pPr>
              <w:spacing w:before="120" w:line="276" w:lineRule="auto"/>
              <w:ind w:left="601" w:hanging="601"/>
              <w:rPr>
                <w:rFonts w:asciiTheme="minorBidi" w:hAnsiTheme="minorBidi" w:cstheme="minorBidi"/>
                <w:sz w:val="22"/>
                <w:szCs w:val="22"/>
              </w:rPr>
            </w:pPr>
            <w:r w:rsidRPr="005F582E">
              <w:rPr>
                <w:rFonts w:ascii="Arial" w:hAnsi="Arial" w:cs="Arial"/>
              </w:rPr>
              <w:t xml:space="preserve"> </w:t>
            </w:r>
            <w:r w:rsidRPr="005F582E">
              <w:rPr>
                <w:rFonts w:ascii="Arial" w:hAnsi="Arial" w:cs="Arial"/>
              </w:rPr>
              <w:sym w:font="Wingdings" w:char="F072"/>
            </w:r>
            <w:r w:rsidRPr="005F582E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(2) </w:t>
            </w:r>
            <w:r w:rsidR="005958DF"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להימצא בתחום של ______________ מהבית / מהדירה / </w:t>
            </w:r>
            <w:r w:rsidR="00442030" w:rsidRPr="005F582E">
              <w:rPr>
                <w:rFonts w:asciiTheme="minorBidi" w:hAnsiTheme="minorBidi" w:cstheme="minorBidi" w:hint="cs"/>
                <w:sz w:val="22"/>
                <w:szCs w:val="22"/>
                <w:rtl/>
              </w:rPr>
              <w:t>מה</w:t>
            </w:r>
            <w:r w:rsidR="00442030"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עיר</w:t>
            </w:r>
            <w:r w:rsidR="00442030" w:rsidRPr="005F582E">
              <w:rPr>
                <w:rFonts w:asciiTheme="minorBidi" w:hAnsiTheme="minorBidi" w:cstheme="minorBidi" w:hint="cs"/>
                <w:sz w:val="22"/>
                <w:szCs w:val="22"/>
                <w:rtl/>
              </w:rPr>
              <w:t>/ ממקום אחר שבו שוהה בן המשפחה באופן קבוע: פרט כתובת ____</w:t>
            </w:r>
            <w:r w:rsidR="00D136F4" w:rsidRPr="005F582E">
              <w:rPr>
                <w:rFonts w:asciiTheme="minorBidi" w:hAnsiTheme="minorBidi" w:cstheme="minorBidi" w:hint="cs"/>
                <w:sz w:val="22"/>
                <w:szCs w:val="22"/>
                <w:rtl/>
              </w:rPr>
              <w:t>_____________________________</w:t>
            </w:r>
            <w:r w:rsidR="00442030" w:rsidRPr="005F582E">
              <w:rPr>
                <w:rFonts w:asciiTheme="minorBidi" w:hAnsiTheme="minorBidi" w:cstheme="minorBidi" w:hint="cs"/>
                <w:sz w:val="22"/>
                <w:szCs w:val="22"/>
                <w:rtl/>
              </w:rPr>
              <w:t>_______.</w:t>
            </w:r>
          </w:p>
          <w:p w:rsidR="005958DF" w:rsidRPr="005F582E" w:rsidRDefault="009E183F" w:rsidP="00BE25C4">
            <w:pPr>
              <w:autoSpaceDE w:val="0"/>
              <w:autoSpaceDN w:val="0"/>
              <w:adjustRightInd w:val="0"/>
              <w:ind w:left="603" w:hanging="603"/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/>
              </w:rPr>
              <w:sym w:font="Wingdings" w:char="F072"/>
            </w:r>
            <w:r w:rsidRPr="005F582E">
              <w:rPr>
                <w:rFonts w:asciiTheme="minorBidi" w:hAnsiTheme="minorBidi" w:cstheme="minorBidi" w:hint="cs"/>
                <w:sz w:val="22"/>
                <w:szCs w:val="22"/>
                <w:rtl/>
                <w:lang w:eastAsia="en-US"/>
              </w:rPr>
              <w:t xml:space="preserve"> (3) </w:t>
            </w:r>
            <w:r w:rsidR="005958DF" w:rsidRPr="005F582E"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  <w:t>להימצא</w:t>
            </w:r>
            <w:r w:rsidR="005958DF" w:rsidRPr="005F582E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 xml:space="preserve"> </w:t>
            </w:r>
            <w:r w:rsidR="005958DF" w:rsidRPr="005F582E"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  <w:t>במרחק</w:t>
            </w:r>
            <w:r w:rsidR="005958DF" w:rsidRPr="005F582E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 xml:space="preserve"> </w:t>
            </w:r>
            <w:r w:rsidR="005958DF" w:rsidRPr="005F582E"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  <w:t>מסוים</w:t>
            </w:r>
            <w:r w:rsidR="005958DF" w:rsidRPr="005F582E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 xml:space="preserve"> </w:t>
            </w:r>
            <w:r w:rsidR="005958DF" w:rsidRPr="005F582E"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  <w:t>ממקום</w:t>
            </w:r>
            <w:r w:rsidR="005958DF" w:rsidRPr="005F582E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 xml:space="preserve"> </w:t>
            </w:r>
            <w:r w:rsidR="005958DF" w:rsidRPr="005F582E"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  <w:t>הימצאו</w:t>
            </w:r>
            <w:r w:rsidR="005958DF" w:rsidRPr="005F582E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 xml:space="preserve"> </w:t>
            </w:r>
            <w:r w:rsidR="005958DF" w:rsidRPr="005F582E"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  <w:t>של</w:t>
            </w:r>
            <w:r w:rsidR="005958DF" w:rsidRPr="005F582E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 xml:space="preserve"> </w:t>
            </w:r>
            <w:r w:rsidR="005958DF" w:rsidRPr="005F582E"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  <w:t>המבקש</w:t>
            </w:r>
            <w:r w:rsidR="005958DF" w:rsidRPr="005F582E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>/</w:t>
            </w:r>
            <w:r w:rsidR="005958DF" w:rsidRPr="005F582E"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  <w:t>בן</w:t>
            </w:r>
            <w:r w:rsidR="005958DF" w:rsidRPr="005F582E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 xml:space="preserve"> </w:t>
            </w:r>
            <w:r w:rsidR="005958DF" w:rsidRPr="005F582E"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  <w:t>המשפחה</w:t>
            </w:r>
            <w:r w:rsidR="005958DF" w:rsidRPr="005F582E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 xml:space="preserve"> </w:t>
            </w:r>
            <w:r w:rsidR="005958DF" w:rsidRPr="005F582E"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  <w:t>המוגן</w:t>
            </w:r>
            <w:r w:rsidR="005958DF" w:rsidRPr="005F582E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>,</w:t>
            </w:r>
            <w:r w:rsidR="005958DF" w:rsidRPr="005F582E"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  <w:t xml:space="preserve"> בהתאם</w:t>
            </w:r>
            <w:r w:rsidR="005958DF" w:rsidRPr="005F582E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 xml:space="preserve"> </w:t>
            </w:r>
            <w:r w:rsidR="005958DF" w:rsidRPr="005F582E"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  <w:t>לחוות</w:t>
            </w:r>
            <w:r w:rsidR="005958DF" w:rsidRPr="005F582E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 xml:space="preserve"> </w:t>
            </w:r>
            <w:r w:rsidR="005958DF" w:rsidRPr="005F582E"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  <w:t>דעת</w:t>
            </w:r>
            <w:r w:rsidR="005958DF" w:rsidRPr="005F582E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 xml:space="preserve"> </w:t>
            </w:r>
            <w:r w:rsidRPr="005F582E">
              <w:rPr>
                <w:rFonts w:asciiTheme="minorBidi" w:hAnsiTheme="minorBidi" w:cstheme="minorBidi" w:hint="cs"/>
                <w:sz w:val="22"/>
                <w:szCs w:val="22"/>
                <w:rtl/>
                <w:lang w:eastAsia="en-US"/>
              </w:rPr>
              <w:t xml:space="preserve">  </w:t>
            </w:r>
            <w:r w:rsidR="005958DF" w:rsidRPr="005F582E"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  <w:t>מקצועית</w:t>
            </w:r>
            <w:r w:rsidR="005958DF" w:rsidRPr="005F582E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 xml:space="preserve"> </w:t>
            </w:r>
            <w:r w:rsidR="005958DF" w:rsidRPr="005F582E"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  <w:t>שתובא</w:t>
            </w:r>
            <w:r w:rsidR="005958DF" w:rsidRPr="005F582E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 xml:space="preserve"> </w:t>
            </w:r>
            <w:r w:rsidR="005958DF" w:rsidRPr="005F582E"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  <w:t>בפני</w:t>
            </w:r>
            <w:r w:rsidR="005958DF" w:rsidRPr="005F582E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 xml:space="preserve"> </w:t>
            </w:r>
            <w:r w:rsidR="005958DF" w:rsidRPr="005F582E"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  <w:t>בית</w:t>
            </w:r>
            <w:r w:rsidR="005958DF" w:rsidRPr="005F582E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 xml:space="preserve"> </w:t>
            </w:r>
            <w:r w:rsidR="005958DF" w:rsidRPr="005F582E"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  <w:t>המשפט</w:t>
            </w:r>
            <w:r w:rsidR="005958DF" w:rsidRPr="005F582E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>.</w:t>
            </w:r>
          </w:p>
        </w:tc>
      </w:tr>
    </w:tbl>
    <w:p w:rsidR="00C80001" w:rsidRPr="005F582E" w:rsidRDefault="00C80001" w:rsidP="00BE25C4">
      <w:pPr>
        <w:autoSpaceDE w:val="0"/>
        <w:autoSpaceDN w:val="0"/>
        <w:adjustRightInd w:val="0"/>
        <w:ind w:left="-1186"/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</w:pPr>
    </w:p>
    <w:p w:rsidR="00C80001" w:rsidRPr="005F582E" w:rsidRDefault="005958DF" w:rsidP="005A3028">
      <w:pPr>
        <w:autoSpaceDE w:val="0"/>
        <w:autoSpaceDN w:val="0"/>
        <w:adjustRightInd w:val="0"/>
        <w:spacing w:after="120"/>
        <w:ind w:left="-1186"/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</w:pPr>
      <w:r w:rsidRPr="005F582E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במידה</w:t>
      </w:r>
      <w:r w:rsidRPr="005F582E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והח</w:t>
      </w:r>
      <w:r w:rsidRPr="005F582E">
        <w:rPr>
          <w:rFonts w:asciiTheme="minorBidi" w:hAnsiTheme="minorBidi" w:cstheme="minorBidi"/>
          <w:color w:val="000000"/>
          <w:sz w:val="22"/>
          <w:szCs w:val="22"/>
          <w:lang w:eastAsia="en-US"/>
        </w:rPr>
        <w:t>"</w:t>
      </w:r>
      <w:r w:rsidRPr="005F582E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מ</w:t>
      </w:r>
      <w:r w:rsidRPr="005F582E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מבקש</w:t>
      </w:r>
      <w:r w:rsidRPr="005F582E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ליתן</w:t>
      </w:r>
      <w:r w:rsidRPr="005F582E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צו</w:t>
      </w:r>
      <w:r w:rsidRPr="005F582E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הגנה</w:t>
      </w:r>
      <w:r w:rsidRPr="005F582E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במעמד</w:t>
      </w:r>
      <w:r w:rsidRPr="005F582E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צד</w:t>
      </w:r>
      <w:r w:rsidRPr="005F582E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אח</w:t>
      </w:r>
      <w:r w:rsidR="00C71EE2" w:rsidRPr="005F582E">
        <w:rPr>
          <w:rFonts w:asciiTheme="minorBidi" w:hAnsiTheme="minorBidi" w:cstheme="minorBidi" w:hint="cs"/>
          <w:color w:val="000000"/>
          <w:sz w:val="22"/>
          <w:szCs w:val="22"/>
          <w:rtl/>
          <w:lang w:eastAsia="en-US"/>
        </w:rPr>
        <w:t xml:space="preserve">ד </w:t>
      </w:r>
      <w:r w:rsidRPr="005F582E">
        <w:rPr>
          <w:rFonts w:asciiTheme="minorBidi" w:hAnsiTheme="minorBidi" w:cstheme="minorBidi"/>
          <w:color w:val="000000"/>
          <w:sz w:val="22"/>
          <w:szCs w:val="22"/>
          <w:lang w:eastAsia="en-US"/>
        </w:rPr>
        <w:t>)</w:t>
      </w:r>
      <w:r w:rsidRPr="005F582E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יובהר</w:t>
      </w:r>
      <w:r w:rsidRPr="005F582E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כי</w:t>
      </w:r>
      <w:r w:rsidRPr="005F582E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פיקוח</w:t>
      </w:r>
      <w:r w:rsidRPr="005F582E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="00EF3A33" w:rsidRPr="005F582E">
        <w:rPr>
          <w:rFonts w:asciiTheme="minorBidi" w:hAnsiTheme="minorBidi" w:cstheme="minorBidi" w:hint="cs"/>
          <w:color w:val="000000"/>
          <w:sz w:val="22"/>
          <w:szCs w:val="22"/>
          <w:rtl/>
          <w:lang w:eastAsia="en-US"/>
        </w:rPr>
        <w:t>טכנולוגי</w:t>
      </w:r>
      <w:r w:rsidRPr="005F582E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לא</w:t>
      </w:r>
      <w:r w:rsidRPr="005F582E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יכול</w:t>
      </w:r>
      <w:r w:rsidRPr="005F582E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להינתן</w:t>
      </w:r>
      <w:r w:rsidRPr="005F582E">
        <w:rPr>
          <w:rFonts w:asciiTheme="minorBidi" w:hAnsiTheme="minorBidi" w:cstheme="minorBidi" w:hint="cs"/>
          <w:color w:val="000000"/>
          <w:sz w:val="22"/>
          <w:szCs w:val="22"/>
          <w:rtl/>
          <w:lang w:eastAsia="en-US"/>
        </w:rPr>
        <w:t xml:space="preserve"> </w:t>
      </w:r>
      <w:r w:rsidRPr="005F582E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במעמד</w:t>
      </w:r>
      <w:r w:rsidRPr="005F582E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צד</w:t>
      </w:r>
      <w:r w:rsidRPr="005F582E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אחד</w:t>
      </w:r>
      <w:r w:rsidRPr="005F582E">
        <w:rPr>
          <w:rFonts w:asciiTheme="minorBidi" w:hAnsiTheme="minorBidi" w:cstheme="minorBidi"/>
          <w:color w:val="000000"/>
          <w:sz w:val="22"/>
          <w:szCs w:val="22"/>
          <w:lang w:eastAsia="en-US"/>
        </w:rPr>
        <w:t>(</w:t>
      </w:r>
      <w:r w:rsidR="00C71EE2" w:rsidRPr="005F582E">
        <w:rPr>
          <w:rFonts w:asciiTheme="minorBidi" w:hAnsiTheme="minorBidi" w:cstheme="minorBidi" w:hint="cs"/>
          <w:color w:val="000000"/>
          <w:sz w:val="22"/>
          <w:szCs w:val="22"/>
          <w:rtl/>
          <w:lang w:eastAsia="en-US"/>
        </w:rPr>
        <w:t>,</w:t>
      </w:r>
      <w:r w:rsidRPr="005F582E">
        <w:rPr>
          <w:rFonts w:asciiTheme="minorBidi" w:hAnsiTheme="minorBidi" w:cstheme="minorBidi" w:hint="cs"/>
          <w:color w:val="000000"/>
          <w:sz w:val="22"/>
          <w:szCs w:val="22"/>
          <w:rtl/>
          <w:lang w:eastAsia="en-US"/>
        </w:rPr>
        <w:t xml:space="preserve"> </w:t>
      </w:r>
      <w:r w:rsidRPr="005F582E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יש</w:t>
      </w:r>
    </w:p>
    <w:p w:rsidR="00C71EE2" w:rsidRPr="005F582E" w:rsidRDefault="005958DF" w:rsidP="00C80001">
      <w:pPr>
        <w:autoSpaceDE w:val="0"/>
        <w:autoSpaceDN w:val="0"/>
        <w:adjustRightInd w:val="0"/>
        <w:spacing w:after="120"/>
        <w:ind w:left="-1186"/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</w:pPr>
      <w:r w:rsidRPr="005F582E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לפרט</w:t>
      </w:r>
      <w:r w:rsidRPr="005F582E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את</w:t>
      </w:r>
      <w:r w:rsidRPr="005F582E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הנסיבות</w:t>
      </w:r>
      <w:r w:rsidRPr="005F582E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לפיהן</w:t>
      </w:r>
      <w:r w:rsidRPr="005F582E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דרוש</w:t>
      </w:r>
      <w:r w:rsidRPr="005F582E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מתן</w:t>
      </w:r>
      <w:r w:rsidRPr="005F582E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צו</w:t>
      </w:r>
      <w:r w:rsidRPr="005F582E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ההגנה</w:t>
      </w:r>
      <w:r w:rsidRPr="005F582E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במעמד</w:t>
      </w:r>
      <w:r w:rsidRPr="005F582E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צד</w:t>
      </w:r>
      <w:r w:rsidRPr="005F582E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א</w:t>
      </w:r>
      <w:r w:rsidR="00C71EE2" w:rsidRPr="005F582E">
        <w:rPr>
          <w:rFonts w:asciiTheme="minorBidi" w:hAnsiTheme="minorBidi" w:cstheme="minorBidi" w:hint="cs"/>
          <w:color w:val="000000"/>
          <w:sz w:val="22"/>
          <w:szCs w:val="22"/>
          <w:rtl/>
          <w:lang w:eastAsia="en-US"/>
        </w:rPr>
        <w:t>חד: _____________________________________________________________________</w:t>
      </w:r>
      <w:r w:rsidR="00C80001" w:rsidRPr="005F582E">
        <w:rPr>
          <w:rFonts w:asciiTheme="minorBidi" w:hAnsiTheme="minorBidi" w:cstheme="minorBidi" w:hint="cs"/>
          <w:color w:val="000000"/>
          <w:sz w:val="22"/>
          <w:szCs w:val="22"/>
          <w:rtl/>
          <w:lang w:eastAsia="en-US"/>
        </w:rPr>
        <w:t>_____</w:t>
      </w:r>
      <w:r w:rsidR="00C71EE2" w:rsidRPr="005F582E">
        <w:rPr>
          <w:rFonts w:asciiTheme="minorBidi" w:hAnsiTheme="minorBidi" w:cstheme="minorBidi" w:hint="cs"/>
          <w:color w:val="000000"/>
          <w:sz w:val="22"/>
          <w:szCs w:val="22"/>
          <w:rtl/>
          <w:lang w:eastAsia="en-US"/>
        </w:rPr>
        <w:t>___</w:t>
      </w:r>
    </w:p>
    <w:p w:rsidR="00C80001" w:rsidRPr="005F582E" w:rsidRDefault="00C80001" w:rsidP="00C80001">
      <w:pPr>
        <w:autoSpaceDE w:val="0"/>
        <w:autoSpaceDN w:val="0"/>
        <w:adjustRightInd w:val="0"/>
        <w:spacing w:after="120"/>
        <w:ind w:left="-1186"/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</w:pPr>
      <w:r w:rsidRPr="005F582E">
        <w:rPr>
          <w:rFonts w:asciiTheme="minorBidi" w:hAnsiTheme="minorBidi" w:cstheme="minorBidi" w:hint="cs"/>
          <w:color w:val="000000"/>
          <w:sz w:val="22"/>
          <w:szCs w:val="22"/>
          <w:rtl/>
          <w:lang w:eastAsia="en-US"/>
        </w:rPr>
        <w:t>_____________________________________________________________________________</w:t>
      </w:r>
    </w:p>
    <w:p w:rsidR="00C71EE2" w:rsidRPr="005F582E" w:rsidRDefault="005958DF" w:rsidP="00C80001">
      <w:pPr>
        <w:autoSpaceDE w:val="0"/>
        <w:autoSpaceDN w:val="0"/>
        <w:adjustRightInd w:val="0"/>
        <w:spacing w:before="240" w:after="120"/>
        <w:ind w:left="-618" w:hanging="567"/>
        <w:rPr>
          <w:rFonts w:asciiTheme="minorBidi" w:hAnsiTheme="minorBidi" w:cstheme="minorBidi"/>
          <w:sz w:val="22"/>
          <w:szCs w:val="22"/>
          <w:rtl/>
          <w:lang w:eastAsia="en-US"/>
        </w:rPr>
      </w:pPr>
      <w:r w:rsidRPr="005F582E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נימוקי</w:t>
      </w:r>
      <w:r w:rsidRPr="005F582E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הבקשה</w:t>
      </w:r>
      <w:r w:rsidRPr="005F582E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מפורטים</w:t>
      </w:r>
      <w:r w:rsidRPr="005F582E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בתצהיר</w:t>
      </w:r>
      <w:r w:rsidRPr="005F582E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 w:hint="cs"/>
          <w:color w:val="000000"/>
          <w:sz w:val="22"/>
          <w:szCs w:val="22"/>
          <w:rtl/>
          <w:lang w:eastAsia="en-US"/>
        </w:rPr>
        <w:t xml:space="preserve">של ________________ </w:t>
      </w:r>
      <w:r w:rsidRPr="005F582E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המהווה</w:t>
      </w:r>
      <w:r w:rsidRPr="005F582E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חלק</w:t>
      </w:r>
      <w:r w:rsidRPr="005F582E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בלתי</w:t>
      </w:r>
      <w:r w:rsidRPr="005F582E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נפרד</w:t>
      </w:r>
      <w:r w:rsidRPr="005F582E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מבקשה</w:t>
      </w:r>
      <w:r w:rsidRPr="005F582E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זו</w:t>
      </w:r>
      <w:r w:rsidRPr="005F582E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; </w:t>
      </w:r>
    </w:p>
    <w:p w:rsidR="00C80001" w:rsidRPr="005F582E" w:rsidRDefault="00C80001" w:rsidP="00C80001">
      <w:pPr>
        <w:autoSpaceDE w:val="0"/>
        <w:autoSpaceDN w:val="0"/>
        <w:adjustRightInd w:val="0"/>
        <w:spacing w:after="120"/>
        <w:ind w:left="-619" w:hanging="567"/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</w:pPr>
    </w:p>
    <w:p w:rsidR="009C37DC" w:rsidRPr="005F582E" w:rsidRDefault="009C37DC" w:rsidP="009C37DC">
      <w:pPr>
        <w:pStyle w:val="aa"/>
        <w:numPr>
          <w:ilvl w:val="0"/>
          <w:numId w:val="1"/>
        </w:numPr>
        <w:tabs>
          <w:tab w:val="clear" w:pos="720"/>
        </w:tabs>
        <w:spacing w:line="276" w:lineRule="auto"/>
        <w:ind w:left="-902" w:hanging="284"/>
        <w:rPr>
          <w:rFonts w:ascii="Arial" w:hAnsi="Arial" w:cs="Arial"/>
        </w:rPr>
      </w:pPr>
      <w:r w:rsidRPr="005F582E">
        <w:rPr>
          <w:rFonts w:ascii="Arial" w:hAnsi="Arial" w:cs="Arial"/>
          <w:rtl/>
        </w:rPr>
        <w:t>לצורך מימוש זכותך לקבל</w:t>
      </w:r>
      <w:r w:rsidRPr="005F582E">
        <w:rPr>
          <w:rFonts w:ascii="Arial" w:hAnsi="Arial" w:cs="Arial" w:hint="cs"/>
          <w:rtl/>
        </w:rPr>
        <w:t>ת</w:t>
      </w:r>
      <w:r w:rsidRPr="005F582E">
        <w:rPr>
          <w:rFonts w:ascii="Arial" w:hAnsi="Arial" w:cs="Arial"/>
          <w:rtl/>
        </w:rPr>
        <w:t xml:space="preserve"> הגנה בבית המשפט</w:t>
      </w:r>
      <w:r w:rsidRPr="005F582E">
        <w:rPr>
          <w:rFonts w:ascii="Arial" w:hAnsi="Arial" w:cs="Arial" w:hint="cs"/>
          <w:rtl/>
        </w:rPr>
        <w:t>,</w:t>
      </w:r>
      <w:r w:rsidRPr="005F582E">
        <w:rPr>
          <w:rFonts w:ascii="Arial" w:hAnsi="Arial" w:cs="Arial"/>
          <w:rtl/>
        </w:rPr>
        <w:t xml:space="preserve"> באפשרותך לבקש את ההגנות המפורטות להלן</w:t>
      </w:r>
      <w:r w:rsidRPr="005F582E">
        <w:rPr>
          <w:rFonts w:ascii="Arial" w:hAnsi="Arial" w:cs="Arial" w:hint="cs"/>
          <w:rtl/>
        </w:rPr>
        <w:t xml:space="preserve"> (יש לסמן את המבוקש)</w:t>
      </w:r>
      <w:r w:rsidRPr="005F582E">
        <w:rPr>
          <w:rFonts w:ascii="Arial" w:hAnsi="Arial" w:cs="Arial"/>
          <w:rtl/>
        </w:rPr>
        <w:t>:</w:t>
      </w:r>
    </w:p>
    <w:p w:rsidR="009C37DC" w:rsidRPr="005F582E" w:rsidRDefault="009C37DC" w:rsidP="009C37DC">
      <w:pPr>
        <w:pStyle w:val="aa"/>
        <w:spacing w:line="360" w:lineRule="auto"/>
        <w:ind w:left="-902" w:firstLine="142"/>
        <w:rPr>
          <w:rFonts w:ascii="Arial" w:hAnsi="Arial" w:cs="Arial"/>
        </w:rPr>
      </w:pPr>
      <w:r w:rsidRPr="005F582E">
        <w:rPr>
          <w:rFonts w:ascii="Arial" w:hAnsi="Arial" w:cs="Arial"/>
          <w:rtl/>
        </w:rPr>
        <w:t>∕</w:t>
      </w:r>
      <w:r w:rsidRPr="005F582E">
        <w:rPr>
          <w:rFonts w:ascii="Arial" w:hAnsi="Arial" w:cs="Arial" w:hint="cs"/>
          <w:rtl/>
        </w:rPr>
        <w:t xml:space="preserve"> </w:t>
      </w:r>
      <w:r w:rsidRPr="005F582E">
        <w:rPr>
          <w:rFonts w:ascii="Arial" w:hAnsi="Arial" w:cs="Arial"/>
          <w:rtl/>
        </w:rPr>
        <w:t>הקצאת חדר או מקום המתנה לקראת הדיון.</w:t>
      </w:r>
      <w:r w:rsidRPr="005F582E">
        <w:rPr>
          <w:rFonts w:ascii="Arial" w:hAnsi="Arial" w:cs="Arial"/>
        </w:rPr>
        <w:t xml:space="preserve"> </w:t>
      </w:r>
    </w:p>
    <w:p w:rsidR="009C37DC" w:rsidRPr="005F582E" w:rsidRDefault="009C37DC" w:rsidP="009C37DC">
      <w:pPr>
        <w:pStyle w:val="aa"/>
        <w:spacing w:line="360" w:lineRule="auto"/>
        <w:ind w:left="-902" w:firstLine="142"/>
        <w:rPr>
          <w:rFonts w:ascii="Arial" w:hAnsi="Arial" w:cs="Arial"/>
        </w:rPr>
      </w:pPr>
      <w:r w:rsidRPr="005F582E">
        <w:rPr>
          <w:rFonts w:ascii="Arial" w:hAnsi="Arial" w:cs="Arial"/>
          <w:rtl/>
        </w:rPr>
        <w:t>∕</w:t>
      </w:r>
      <w:r w:rsidRPr="005F582E">
        <w:rPr>
          <w:rFonts w:ascii="Arial" w:hAnsi="Arial" w:cs="Arial" w:hint="cs"/>
          <w:rtl/>
        </w:rPr>
        <w:t xml:space="preserve"> </w:t>
      </w:r>
      <w:r w:rsidRPr="005F582E">
        <w:rPr>
          <w:rFonts w:ascii="Arial" w:hAnsi="Arial" w:cs="Arial"/>
          <w:rtl/>
        </w:rPr>
        <w:t>תיאום ליווי עם מאבטח משמר בתי המשפט מעת כניסת</w:t>
      </w:r>
      <w:r w:rsidRPr="005F582E">
        <w:rPr>
          <w:rFonts w:ascii="Arial" w:hAnsi="Arial" w:cs="Arial" w:hint="cs"/>
          <w:rtl/>
        </w:rPr>
        <w:t>ך</w:t>
      </w:r>
      <w:r w:rsidRPr="005F582E">
        <w:rPr>
          <w:rFonts w:ascii="Arial" w:hAnsi="Arial" w:cs="Arial"/>
          <w:rtl/>
        </w:rPr>
        <w:t xml:space="preserve"> להיכל המשפט ועד לעזיבת</w:t>
      </w:r>
      <w:r w:rsidRPr="005F582E">
        <w:rPr>
          <w:rFonts w:ascii="Arial" w:hAnsi="Arial" w:cs="Arial" w:hint="cs"/>
          <w:rtl/>
        </w:rPr>
        <w:t>ך</w:t>
      </w:r>
      <w:r w:rsidRPr="005F582E">
        <w:rPr>
          <w:rFonts w:ascii="Arial" w:hAnsi="Arial" w:cs="Arial"/>
          <w:rtl/>
        </w:rPr>
        <w:t>.</w:t>
      </w:r>
    </w:p>
    <w:p w:rsidR="009C37DC" w:rsidRPr="005F582E" w:rsidRDefault="009C37DC" w:rsidP="009C37DC">
      <w:pPr>
        <w:pStyle w:val="aa"/>
        <w:spacing w:line="360" w:lineRule="auto"/>
        <w:ind w:left="-477" w:hanging="283"/>
        <w:rPr>
          <w:rFonts w:ascii="Arial" w:hAnsi="Arial" w:cs="Arial"/>
        </w:rPr>
      </w:pPr>
      <w:r w:rsidRPr="005F582E">
        <w:rPr>
          <w:rFonts w:ascii="Arial" w:hAnsi="Arial" w:cs="Arial"/>
          <w:rtl/>
        </w:rPr>
        <w:t>∕</w:t>
      </w:r>
      <w:r w:rsidRPr="005F582E">
        <w:rPr>
          <w:rFonts w:ascii="Arial" w:hAnsi="Arial" w:cs="Arial" w:hint="cs"/>
          <w:rtl/>
        </w:rPr>
        <w:t xml:space="preserve"> </w:t>
      </w:r>
      <w:r w:rsidRPr="005F582E">
        <w:rPr>
          <w:rFonts w:ascii="Arial" w:hAnsi="Arial" w:cs="Arial"/>
          <w:rtl/>
        </w:rPr>
        <w:t>קיום דיון בהיוועדות חזותית ואפשרות צפייה בדיון בחדר נפרד בטלוויזיה במעגל סגור בכפוף להחלטת בי</w:t>
      </w:r>
      <w:r w:rsidRPr="005F582E">
        <w:rPr>
          <w:rFonts w:ascii="Arial" w:hAnsi="Arial" w:cs="Arial" w:hint="cs"/>
          <w:rtl/>
        </w:rPr>
        <w:t>ת המשפט</w:t>
      </w:r>
      <w:r w:rsidRPr="005F582E">
        <w:rPr>
          <w:rFonts w:ascii="Arial" w:hAnsi="Arial" w:cs="Arial"/>
          <w:rtl/>
        </w:rPr>
        <w:t xml:space="preserve"> בדבר נחיצות מערכות אלה, או לחילופין </w:t>
      </w:r>
      <w:r w:rsidRPr="005F582E">
        <w:rPr>
          <w:rFonts w:ascii="Arial" w:hAnsi="Arial" w:cs="Arial" w:hint="cs"/>
          <w:rtl/>
        </w:rPr>
        <w:t>מתן העדות מאחורי</w:t>
      </w:r>
      <w:r w:rsidRPr="005F582E">
        <w:rPr>
          <w:rFonts w:ascii="Arial" w:hAnsi="Arial" w:cs="Arial"/>
          <w:rtl/>
        </w:rPr>
        <w:t xml:space="preserve"> פרגוד</w:t>
      </w:r>
      <w:r w:rsidRPr="005F582E">
        <w:rPr>
          <w:rFonts w:ascii="Arial" w:hAnsi="Arial" w:cs="Arial" w:hint="cs"/>
          <w:rtl/>
        </w:rPr>
        <w:t xml:space="preserve"> לצורך מניעת מגע או קשר בלתי נחוץ עם המשיב</w:t>
      </w:r>
      <w:r w:rsidRPr="005F582E">
        <w:rPr>
          <w:rFonts w:ascii="Arial" w:hAnsi="Arial" w:cs="Arial"/>
          <w:rtl/>
        </w:rPr>
        <w:t>.</w:t>
      </w:r>
    </w:p>
    <w:p w:rsidR="009C37DC" w:rsidRPr="005F582E" w:rsidRDefault="009C37DC" w:rsidP="005A3028">
      <w:pPr>
        <w:pStyle w:val="aa"/>
        <w:spacing w:line="360" w:lineRule="auto"/>
        <w:ind w:left="-902"/>
        <w:rPr>
          <w:rFonts w:ascii="Arial" w:hAnsi="Arial" w:cs="Arial"/>
          <w:rtl/>
        </w:rPr>
      </w:pPr>
      <w:r w:rsidRPr="005F582E">
        <w:rPr>
          <w:rFonts w:ascii="Arial" w:hAnsi="Arial" w:cs="Arial" w:hint="cs"/>
          <w:rtl/>
        </w:rPr>
        <w:t xml:space="preserve"> </w:t>
      </w:r>
      <w:r w:rsidR="005A3028" w:rsidRPr="005F582E">
        <w:rPr>
          <w:rFonts w:ascii="Arial" w:hAnsi="Arial" w:cs="Arial"/>
          <w:rtl/>
        </w:rPr>
        <w:t>∕</w:t>
      </w:r>
      <w:r w:rsidRPr="005F582E">
        <w:rPr>
          <w:rFonts w:ascii="Arial" w:hAnsi="Arial" w:cs="Arial" w:hint="cs"/>
          <w:rtl/>
        </w:rPr>
        <w:t xml:space="preserve"> </w:t>
      </w:r>
      <w:r w:rsidRPr="005F582E">
        <w:rPr>
          <w:rFonts w:ascii="Arial" w:hAnsi="Arial" w:cs="Arial"/>
          <w:rtl/>
        </w:rPr>
        <w:t xml:space="preserve">בסיום דיון ניתן לבקש מעובד המזכירות להתקשר למשטרה ולהזמין ליווי משטרתי. </w:t>
      </w:r>
    </w:p>
    <w:p w:rsidR="009C37DC" w:rsidRPr="005F582E" w:rsidRDefault="009C37DC" w:rsidP="005A3028">
      <w:pPr>
        <w:pStyle w:val="aa"/>
        <w:spacing w:line="360" w:lineRule="auto"/>
        <w:ind w:left="-902" w:firstLine="283"/>
        <w:rPr>
          <w:rFonts w:cs="Calibri"/>
          <w:sz w:val="40"/>
          <w:szCs w:val="40"/>
        </w:rPr>
      </w:pPr>
      <w:r w:rsidRPr="005F582E">
        <w:rPr>
          <w:rFonts w:ascii="Arial" w:hAnsi="Arial" w:cs="Arial"/>
          <w:rtl/>
        </w:rPr>
        <w:t>הליווי מהאולם ועד ליציאה מבית המשפט </w:t>
      </w:r>
      <w:r w:rsidRPr="005F582E">
        <w:rPr>
          <w:rFonts w:ascii="Arial" w:hAnsi="Arial" w:cs="Arial" w:hint="cs"/>
          <w:rtl/>
        </w:rPr>
        <w:t xml:space="preserve">תתבצע על ידי </w:t>
      </w:r>
      <w:r w:rsidRPr="005F582E">
        <w:rPr>
          <w:rFonts w:ascii="Arial" w:hAnsi="Arial" w:cs="Arial"/>
          <w:rtl/>
        </w:rPr>
        <w:t>מאבטח</w:t>
      </w:r>
      <w:r w:rsidRPr="005F582E">
        <w:rPr>
          <w:rFonts w:ascii="Arial" w:hAnsi="Arial" w:cs="Arial" w:hint="cs"/>
          <w:rtl/>
        </w:rPr>
        <w:t xml:space="preserve"> משמר בתי המשפט</w:t>
      </w:r>
      <w:r w:rsidRPr="005F582E">
        <w:rPr>
          <w:rFonts w:ascii="Arial" w:hAnsi="Arial" w:cs="Arial"/>
          <w:rtl/>
        </w:rPr>
        <w:t>.</w:t>
      </w:r>
    </w:p>
    <w:p w:rsidR="00C80001" w:rsidRPr="005F582E" w:rsidRDefault="00C80001" w:rsidP="00C80001">
      <w:pPr>
        <w:autoSpaceDE w:val="0"/>
        <w:autoSpaceDN w:val="0"/>
        <w:adjustRightInd w:val="0"/>
        <w:spacing w:after="120"/>
        <w:ind w:left="-619" w:hanging="567"/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</w:pPr>
    </w:p>
    <w:p w:rsidR="00C71EE2" w:rsidRPr="005F582E" w:rsidRDefault="00F067B5" w:rsidP="00C80001">
      <w:pPr>
        <w:autoSpaceDE w:val="0"/>
        <w:autoSpaceDN w:val="0"/>
        <w:adjustRightInd w:val="0"/>
        <w:spacing w:after="120"/>
        <w:ind w:left="-619" w:hanging="567"/>
        <w:rPr>
          <w:rFonts w:asciiTheme="minorBidi" w:hAnsiTheme="minorBidi" w:cstheme="minorBidi"/>
          <w:sz w:val="22"/>
          <w:szCs w:val="22"/>
          <w:rtl/>
          <w:lang w:eastAsia="en-US"/>
        </w:rPr>
      </w:pPr>
      <w:r w:rsidRPr="005F582E">
        <w:rPr>
          <w:rFonts w:asciiTheme="minorBidi" w:hAnsiTheme="minorBidi" w:cstheme="minorBidi" w:hint="cs"/>
          <w:sz w:val="22"/>
          <w:szCs w:val="22"/>
          <w:rtl/>
          <w:lang w:eastAsia="en-US"/>
        </w:rPr>
        <w:t xml:space="preserve">מצ"ב </w:t>
      </w:r>
      <w:r w:rsidR="005958DF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רשימת</w:t>
      </w:r>
      <w:r w:rsidR="005958DF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5958DF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נכסים</w:t>
      </w:r>
      <w:r w:rsidR="005958DF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C71EE2" w:rsidRPr="005F582E">
        <w:rPr>
          <w:rFonts w:asciiTheme="minorBidi" w:hAnsiTheme="minorBidi" w:cstheme="minorBidi" w:hint="cs"/>
          <w:sz w:val="22"/>
          <w:szCs w:val="22"/>
          <w:rtl/>
          <w:lang w:eastAsia="en-US"/>
        </w:rPr>
        <w:t>לעניי</w:t>
      </w:r>
      <w:r w:rsidR="00C71EE2" w:rsidRPr="005F582E">
        <w:rPr>
          <w:rFonts w:asciiTheme="minorBidi" w:hAnsiTheme="minorBidi" w:cstheme="minorBidi" w:hint="eastAsia"/>
          <w:sz w:val="22"/>
          <w:szCs w:val="22"/>
          <w:rtl/>
          <w:lang w:eastAsia="en-US"/>
        </w:rPr>
        <w:t>ן</w:t>
      </w:r>
      <w:r w:rsidR="005958DF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5958DF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פסקאות</w:t>
      </w:r>
      <w:r w:rsidR="005958DF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5958DF" w:rsidRPr="005F582E">
        <w:rPr>
          <w:rFonts w:asciiTheme="minorBidi" w:hAnsiTheme="minorBidi" w:cstheme="minorBidi" w:hint="cs"/>
          <w:sz w:val="22"/>
          <w:szCs w:val="22"/>
          <w:rtl/>
          <w:lang w:eastAsia="en-US"/>
        </w:rPr>
        <w:t>(</w:t>
      </w:r>
      <w:r w:rsidRPr="005F582E">
        <w:rPr>
          <w:rFonts w:asciiTheme="minorBidi" w:hAnsiTheme="minorBidi" w:cstheme="minorBidi" w:hint="cs"/>
          <w:sz w:val="22"/>
          <w:szCs w:val="22"/>
          <w:rtl/>
          <w:lang w:eastAsia="en-US"/>
        </w:rPr>
        <w:t>3</w:t>
      </w:r>
      <w:r w:rsidR="005958DF" w:rsidRPr="005F582E">
        <w:rPr>
          <w:rFonts w:asciiTheme="minorBidi" w:hAnsiTheme="minorBidi" w:cstheme="minorBidi" w:hint="cs"/>
          <w:sz w:val="22"/>
          <w:szCs w:val="22"/>
          <w:rtl/>
          <w:lang w:eastAsia="en-US"/>
        </w:rPr>
        <w:t>) ו (</w:t>
      </w:r>
      <w:r w:rsidRPr="005F582E">
        <w:rPr>
          <w:rFonts w:asciiTheme="minorBidi" w:hAnsiTheme="minorBidi" w:cstheme="minorBidi" w:hint="cs"/>
          <w:sz w:val="22"/>
          <w:szCs w:val="22"/>
          <w:rtl/>
          <w:lang w:eastAsia="en-US"/>
        </w:rPr>
        <w:t>4</w:t>
      </w:r>
      <w:r w:rsidR="005958DF" w:rsidRPr="005F582E">
        <w:rPr>
          <w:rFonts w:asciiTheme="minorBidi" w:hAnsiTheme="minorBidi" w:cstheme="minorBidi" w:hint="cs"/>
          <w:sz w:val="22"/>
          <w:szCs w:val="22"/>
          <w:rtl/>
          <w:lang w:eastAsia="en-US"/>
        </w:rPr>
        <w:t xml:space="preserve">) </w:t>
      </w:r>
      <w:r w:rsidR="005958DF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שבסעיף</w:t>
      </w:r>
      <w:r w:rsidR="005958DF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5958DF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א</w:t>
      </w:r>
      <w:r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 w:hint="cs"/>
          <w:sz w:val="22"/>
          <w:szCs w:val="22"/>
          <w:rtl/>
          <w:lang w:eastAsia="en-US"/>
        </w:rPr>
        <w:t>לעיל.</w:t>
      </w:r>
    </w:p>
    <w:p w:rsidR="005958DF" w:rsidRPr="005F582E" w:rsidRDefault="005958DF" w:rsidP="00C80001">
      <w:pPr>
        <w:autoSpaceDE w:val="0"/>
        <w:autoSpaceDN w:val="0"/>
        <w:adjustRightInd w:val="0"/>
        <w:spacing w:after="120"/>
        <w:ind w:left="-619" w:hanging="567"/>
        <w:rPr>
          <w:rFonts w:asciiTheme="minorBidi" w:hAnsiTheme="minorBidi" w:cstheme="minorBidi"/>
          <w:color w:val="000000"/>
          <w:sz w:val="22"/>
          <w:szCs w:val="22"/>
          <w:lang w:eastAsia="en-US"/>
        </w:rPr>
      </w:pPr>
      <w:r w:rsidRPr="005F582E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כמו</w:t>
      </w:r>
      <w:r w:rsidRPr="005F582E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כן</w:t>
      </w:r>
      <w:r w:rsidR="00C71EE2" w:rsidRPr="005F582E">
        <w:rPr>
          <w:rFonts w:asciiTheme="minorBidi" w:hAnsiTheme="minorBidi" w:cstheme="minorBidi" w:hint="cs"/>
          <w:color w:val="000000"/>
          <w:sz w:val="22"/>
          <w:szCs w:val="22"/>
          <w:rtl/>
          <w:lang w:eastAsia="en-US"/>
        </w:rPr>
        <w:t xml:space="preserve"> </w:t>
      </w:r>
      <w:r w:rsidRPr="005F582E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יתבקש</w:t>
      </w:r>
      <w:r w:rsidRPr="005F582E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="00C71EE2" w:rsidRPr="005F582E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כב</w:t>
      </w:r>
      <w:r w:rsidR="00C71EE2" w:rsidRPr="005F582E">
        <w:rPr>
          <w:rFonts w:asciiTheme="minorBidi" w:hAnsiTheme="minorBidi" w:cstheme="minorBidi" w:hint="cs"/>
          <w:color w:val="000000"/>
          <w:sz w:val="22"/>
          <w:szCs w:val="22"/>
          <w:rtl/>
          <w:lang w:eastAsia="en-US"/>
        </w:rPr>
        <w:t xml:space="preserve">וד </w:t>
      </w:r>
      <w:r w:rsidRPr="005F582E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בית</w:t>
      </w:r>
      <w:r w:rsidRPr="005F582E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המשפט</w:t>
      </w:r>
      <w:r w:rsidRPr="005F582E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לחייב</w:t>
      </w:r>
      <w:r w:rsidRPr="005F582E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את</w:t>
      </w:r>
      <w:r w:rsidRPr="005F582E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המשיב</w:t>
      </w:r>
      <w:r w:rsidRPr="005F582E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בהוצאות</w:t>
      </w:r>
      <w:r w:rsidRPr="005F582E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בבקשה</w:t>
      </w:r>
      <w:r w:rsidRPr="005F582E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זו</w:t>
      </w:r>
      <w:r w:rsidRPr="005F582E">
        <w:rPr>
          <w:rFonts w:asciiTheme="minorBidi" w:hAnsiTheme="minorBidi" w:cstheme="minorBidi"/>
          <w:color w:val="000000"/>
          <w:sz w:val="22"/>
          <w:szCs w:val="22"/>
          <w:lang w:eastAsia="en-US"/>
        </w:rPr>
        <w:t>.</w:t>
      </w:r>
    </w:p>
    <w:p w:rsidR="001D52CA" w:rsidRPr="005F582E" w:rsidRDefault="001D52CA" w:rsidP="00C80001">
      <w:pPr>
        <w:spacing w:after="120"/>
        <w:ind w:left="360"/>
        <w:rPr>
          <w:rFonts w:ascii="Arial" w:hAnsi="Arial" w:cs="Arial"/>
          <w:rtl/>
        </w:rPr>
      </w:pPr>
      <w:r w:rsidRPr="005F582E">
        <w:rPr>
          <w:rFonts w:ascii="Arial" w:hAnsi="Arial" w:cs="Arial"/>
          <w:rtl/>
        </w:rPr>
        <w:tab/>
      </w:r>
      <w:r w:rsidRPr="005F582E">
        <w:rPr>
          <w:rFonts w:ascii="Arial" w:hAnsi="Arial" w:cs="Arial"/>
          <w:rtl/>
        </w:rPr>
        <w:tab/>
      </w:r>
      <w:r w:rsidRPr="005F582E">
        <w:rPr>
          <w:rFonts w:ascii="Arial" w:hAnsi="Arial" w:cs="Arial"/>
          <w:rtl/>
        </w:rPr>
        <w:tab/>
      </w:r>
      <w:r w:rsidRPr="005F582E">
        <w:rPr>
          <w:rFonts w:ascii="Arial" w:hAnsi="Arial" w:cs="Arial"/>
          <w:rtl/>
        </w:rPr>
        <w:tab/>
      </w:r>
    </w:p>
    <w:p w:rsidR="00257FE8" w:rsidRPr="005F582E" w:rsidRDefault="001D52CA" w:rsidP="00C80001">
      <w:pPr>
        <w:tabs>
          <w:tab w:val="left" w:pos="374"/>
        </w:tabs>
        <w:spacing w:after="120"/>
        <w:ind w:left="360" w:hanging="2113"/>
        <w:rPr>
          <w:rFonts w:ascii="Arial" w:hAnsi="Arial" w:cs="Arial"/>
          <w:sz w:val="22"/>
          <w:szCs w:val="22"/>
          <w:rtl/>
        </w:rPr>
      </w:pPr>
      <w:r w:rsidRPr="005F582E">
        <w:rPr>
          <w:rFonts w:ascii="Arial" w:hAnsi="Arial" w:cs="Arial" w:hint="cs"/>
          <w:sz w:val="22"/>
          <w:szCs w:val="22"/>
          <w:rtl/>
        </w:rPr>
        <w:t xml:space="preserve">           תאריך</w:t>
      </w:r>
      <w:r w:rsidRPr="005F582E">
        <w:rPr>
          <w:rFonts w:ascii="Arial" w:hAnsi="Arial" w:cs="Arial"/>
          <w:sz w:val="22"/>
          <w:szCs w:val="22"/>
          <w:rtl/>
        </w:rPr>
        <w:t xml:space="preserve"> </w:t>
      </w:r>
      <w:r w:rsidR="009E183F" w:rsidRPr="005F582E">
        <w:rPr>
          <w:rFonts w:ascii="Arial" w:hAnsi="Arial" w:cs="Arial" w:hint="cs"/>
          <w:sz w:val="22"/>
          <w:szCs w:val="22"/>
          <w:rtl/>
        </w:rPr>
        <w:t>_________________</w:t>
      </w:r>
      <w:r w:rsidRPr="005F582E">
        <w:rPr>
          <w:rFonts w:ascii="Arial" w:hAnsi="Arial" w:cs="Arial"/>
          <w:sz w:val="22"/>
          <w:szCs w:val="22"/>
          <w:rtl/>
        </w:rPr>
        <w:tab/>
      </w:r>
      <w:r w:rsidRPr="005F582E">
        <w:rPr>
          <w:rFonts w:ascii="Arial" w:hAnsi="Arial" w:cs="Arial"/>
          <w:sz w:val="22"/>
          <w:szCs w:val="22"/>
          <w:rtl/>
        </w:rPr>
        <w:tab/>
      </w:r>
      <w:r w:rsidRPr="005F582E">
        <w:rPr>
          <w:rFonts w:ascii="Arial" w:hAnsi="Arial" w:cs="Arial" w:hint="cs"/>
          <w:sz w:val="22"/>
          <w:szCs w:val="22"/>
          <w:rtl/>
        </w:rPr>
        <w:t xml:space="preserve">    חתימת המבקש</w:t>
      </w:r>
      <w:r w:rsidR="009E183F" w:rsidRPr="005F582E">
        <w:rPr>
          <w:rFonts w:ascii="Arial" w:hAnsi="Arial" w:cs="Arial" w:hint="cs"/>
          <w:sz w:val="22"/>
          <w:szCs w:val="22"/>
          <w:rtl/>
        </w:rPr>
        <w:t xml:space="preserve">     __________________</w:t>
      </w:r>
    </w:p>
    <w:p w:rsidR="00C80001" w:rsidRPr="005F582E" w:rsidRDefault="00C80001" w:rsidP="00834CD5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C80001" w:rsidRPr="005F582E" w:rsidRDefault="00C80001" w:rsidP="00834CD5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C80001" w:rsidRPr="005F582E" w:rsidRDefault="00C80001" w:rsidP="00834CD5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9C37DC" w:rsidRPr="005F582E" w:rsidRDefault="009C37DC" w:rsidP="00834CD5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9C37DC" w:rsidRPr="005F582E" w:rsidRDefault="009C37DC" w:rsidP="00834CD5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9C37DC" w:rsidRPr="005F582E" w:rsidRDefault="009C37DC" w:rsidP="00834CD5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9C37DC" w:rsidRPr="005F582E" w:rsidRDefault="009C37DC" w:rsidP="00834CD5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9C37DC" w:rsidRPr="005F582E" w:rsidRDefault="009C37DC" w:rsidP="00834CD5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834CD5" w:rsidRPr="005F582E" w:rsidRDefault="00834CD5" w:rsidP="00834CD5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5F582E">
        <w:rPr>
          <w:rFonts w:ascii="Arial" w:hAnsi="Arial" w:cs="Arial"/>
          <w:b/>
          <w:bCs/>
          <w:sz w:val="28"/>
          <w:szCs w:val="28"/>
          <w:u w:val="single"/>
          <w:rtl/>
        </w:rPr>
        <w:t>תצהיר לבקשה לצו הגנה</w:t>
      </w:r>
    </w:p>
    <w:p w:rsidR="009E183F" w:rsidRPr="005F582E" w:rsidRDefault="009E183F" w:rsidP="009E183F">
      <w:pPr>
        <w:ind w:hanging="477"/>
        <w:jc w:val="center"/>
        <w:rPr>
          <w:rFonts w:ascii="Arial" w:hAnsi="Arial" w:cs="Arial"/>
          <w:b/>
          <w:bCs/>
          <w:u w:val="single"/>
          <w:rtl/>
        </w:rPr>
      </w:pPr>
    </w:p>
    <w:p w:rsidR="00834CD5" w:rsidRPr="005F582E" w:rsidRDefault="00834CD5" w:rsidP="001B3941">
      <w:pPr>
        <w:ind w:hanging="902"/>
        <w:rPr>
          <w:rFonts w:asciiTheme="minorBidi" w:hAnsiTheme="minorBidi" w:cstheme="minorBidi"/>
          <w:sz w:val="22"/>
          <w:szCs w:val="22"/>
          <w:rtl/>
        </w:rPr>
      </w:pPr>
      <w:r w:rsidRPr="005F582E">
        <w:rPr>
          <w:rFonts w:asciiTheme="minorBidi" w:hAnsiTheme="minorBidi" w:cstheme="minorBidi"/>
          <w:sz w:val="22"/>
          <w:szCs w:val="22"/>
          <w:rtl/>
        </w:rPr>
        <w:t>אני הח"מ _______________ מצהיר</w:t>
      </w:r>
      <w:r w:rsidR="00D83756" w:rsidRPr="005F582E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5F582E">
        <w:rPr>
          <w:rFonts w:asciiTheme="minorBidi" w:hAnsiTheme="minorBidi" w:cstheme="minorBidi"/>
          <w:sz w:val="22"/>
          <w:szCs w:val="22"/>
          <w:rtl/>
        </w:rPr>
        <w:t>כי הפרטים שאמסור להלן הם נכונים</w:t>
      </w:r>
      <w:r w:rsidR="007D4CD1" w:rsidRPr="005F582E">
        <w:rPr>
          <w:rFonts w:asciiTheme="minorBidi" w:hAnsiTheme="minorBidi" w:cstheme="minorBidi"/>
          <w:sz w:val="22"/>
          <w:szCs w:val="22"/>
          <w:rtl/>
        </w:rPr>
        <w:t>.</w:t>
      </w:r>
      <w:r w:rsidRPr="005F582E">
        <w:rPr>
          <w:rFonts w:asciiTheme="minorBidi" w:hAnsiTheme="minorBidi" w:cstheme="minorBidi"/>
          <w:sz w:val="22"/>
          <w:szCs w:val="22"/>
          <w:rtl/>
        </w:rPr>
        <w:t xml:space="preserve"> </w:t>
      </w:r>
    </w:p>
    <w:p w:rsidR="009E183F" w:rsidRPr="005F582E" w:rsidRDefault="009E183F" w:rsidP="009E183F">
      <w:pPr>
        <w:ind w:hanging="477"/>
        <w:rPr>
          <w:rFonts w:asciiTheme="minorBidi" w:hAnsiTheme="minorBidi" w:cstheme="minorBidi"/>
          <w:sz w:val="22"/>
          <w:szCs w:val="22"/>
          <w:rtl/>
        </w:rPr>
      </w:pPr>
    </w:p>
    <w:p w:rsidR="00834CD5" w:rsidRPr="005F582E" w:rsidRDefault="00D74767" w:rsidP="001B3941">
      <w:pPr>
        <w:ind w:hanging="902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5F582E">
        <w:rPr>
          <w:rFonts w:asciiTheme="minorBidi" w:hAnsiTheme="minorBidi" w:cstheme="minorBidi"/>
          <w:b/>
          <w:bCs/>
          <w:sz w:val="22"/>
          <w:szCs w:val="22"/>
          <w:rtl/>
        </w:rPr>
        <w:t xml:space="preserve">1. </w:t>
      </w:r>
      <w:r w:rsidR="00834CD5" w:rsidRPr="005F582E">
        <w:rPr>
          <w:rFonts w:asciiTheme="minorBidi" w:hAnsiTheme="minorBidi" w:cstheme="minorBidi"/>
          <w:b/>
          <w:bCs/>
          <w:sz w:val="22"/>
          <w:szCs w:val="22"/>
          <w:rtl/>
        </w:rPr>
        <w:t>פרטים של המבקש:</w:t>
      </w:r>
    </w:p>
    <w:tbl>
      <w:tblPr>
        <w:bidiVisual/>
        <w:tblW w:w="0" w:type="auto"/>
        <w:tblInd w:w="-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1509"/>
        <w:gridCol w:w="1485"/>
        <w:gridCol w:w="2415"/>
        <w:gridCol w:w="1415"/>
      </w:tblGrid>
      <w:tr w:rsidR="00476BFA" w:rsidRPr="005F582E" w:rsidTr="00BE25C4">
        <w:trPr>
          <w:trHeight w:val="363"/>
        </w:trPr>
        <w:tc>
          <w:tcPr>
            <w:tcW w:w="2387" w:type="dxa"/>
            <w:shd w:val="clear" w:color="auto" w:fill="D9D9D9"/>
          </w:tcPr>
          <w:p w:rsidR="007B4D06" w:rsidRPr="005F582E" w:rsidRDefault="007B4D06" w:rsidP="00BD23D9">
            <w:pPr>
              <w:spacing w:before="80" w:after="8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שם פרטי</w:t>
            </w:r>
          </w:p>
        </w:tc>
        <w:tc>
          <w:tcPr>
            <w:tcW w:w="1509" w:type="dxa"/>
            <w:shd w:val="clear" w:color="auto" w:fill="D9D9D9"/>
          </w:tcPr>
          <w:p w:rsidR="007B4D06" w:rsidRPr="005F582E" w:rsidRDefault="007B4D06" w:rsidP="00BD23D9">
            <w:pPr>
              <w:spacing w:before="80" w:after="8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שם משפחה</w:t>
            </w:r>
          </w:p>
        </w:tc>
        <w:tc>
          <w:tcPr>
            <w:tcW w:w="1485" w:type="dxa"/>
            <w:shd w:val="clear" w:color="auto" w:fill="D9D9D9"/>
          </w:tcPr>
          <w:p w:rsidR="007B4D06" w:rsidRPr="005F582E" w:rsidRDefault="007B4D06" w:rsidP="00BD23D9">
            <w:pPr>
              <w:spacing w:before="80" w:after="8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תעודת זהות</w:t>
            </w:r>
          </w:p>
        </w:tc>
        <w:tc>
          <w:tcPr>
            <w:tcW w:w="2415" w:type="dxa"/>
            <w:shd w:val="clear" w:color="auto" w:fill="D9D9D9" w:themeFill="background1" w:themeFillShade="D9"/>
          </w:tcPr>
          <w:p w:rsidR="007B4D06" w:rsidRPr="005F582E" w:rsidRDefault="007D4CD1" w:rsidP="007D4CD1">
            <w:pPr>
              <w:spacing w:before="80" w:after="8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ה</w:t>
            </w:r>
            <w:r w:rsidR="007B4D06"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מעמד </w:t>
            </w: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ה</w:t>
            </w:r>
            <w:r w:rsidR="007B4D06"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אישי</w:t>
            </w:r>
          </w:p>
        </w:tc>
        <w:tc>
          <w:tcPr>
            <w:tcW w:w="1415" w:type="dxa"/>
            <w:shd w:val="clear" w:color="auto" w:fill="D9D9D9"/>
          </w:tcPr>
          <w:p w:rsidR="007B4D06" w:rsidRPr="005F582E" w:rsidRDefault="007B4D06" w:rsidP="00BD23D9">
            <w:pPr>
              <w:spacing w:before="80" w:after="8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שם בן הזוג</w:t>
            </w:r>
          </w:p>
        </w:tc>
      </w:tr>
      <w:tr w:rsidR="00476BFA" w:rsidRPr="005F582E" w:rsidTr="00BE25C4">
        <w:tc>
          <w:tcPr>
            <w:tcW w:w="2387" w:type="dxa"/>
            <w:shd w:val="clear" w:color="auto" w:fill="auto"/>
          </w:tcPr>
          <w:p w:rsidR="007B4D06" w:rsidRPr="005F582E" w:rsidRDefault="007B4D06" w:rsidP="007B4D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09" w:type="dxa"/>
            <w:shd w:val="clear" w:color="auto" w:fill="auto"/>
          </w:tcPr>
          <w:p w:rsidR="007B4D06" w:rsidRPr="005F582E" w:rsidRDefault="007B4D06" w:rsidP="007B4D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85" w:type="dxa"/>
            <w:shd w:val="clear" w:color="auto" w:fill="auto"/>
          </w:tcPr>
          <w:p w:rsidR="007B4D06" w:rsidRPr="005F582E" w:rsidRDefault="007B4D06" w:rsidP="007B4D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15" w:type="dxa"/>
            <w:shd w:val="clear" w:color="auto" w:fill="auto"/>
          </w:tcPr>
          <w:p w:rsidR="007B4D06" w:rsidRPr="005F582E" w:rsidRDefault="007D4CD1" w:rsidP="00F01286">
            <w:pPr>
              <w:ind w:right="328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F582E">
              <w:rPr>
                <w:rFonts w:asciiTheme="minorBidi" w:hAnsiTheme="minorBidi" w:cstheme="minorBidi"/>
                <w:sz w:val="22"/>
                <w:szCs w:val="22"/>
              </w:rPr>
              <w:sym w:font="Wingdings" w:char="F072"/>
            </w: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רווק/</w:t>
            </w:r>
            <w:r w:rsidR="00F01286" w:rsidRPr="005F582E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ה </w:t>
            </w:r>
            <w:r w:rsidR="00F01286" w:rsidRPr="005F582E">
              <w:rPr>
                <w:rFonts w:asciiTheme="minorBidi" w:hAnsiTheme="minorBidi" w:cstheme="minorBidi" w:hint="cs"/>
                <w:sz w:val="22"/>
                <w:szCs w:val="22"/>
              </w:rPr>
              <w:sym w:font="Wingdings" w:char="F072"/>
            </w:r>
            <w:r w:rsidR="00F01286" w:rsidRPr="005F582E">
              <w:rPr>
                <w:rFonts w:asciiTheme="minorBidi" w:hAnsiTheme="minorBidi" w:cstheme="minorBidi" w:hint="cs"/>
                <w:sz w:val="22"/>
                <w:szCs w:val="22"/>
                <w:rtl/>
              </w:rPr>
              <w:t>נשוי/אה</w:t>
            </w:r>
            <w:r w:rsidR="00F01286"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Pr="005F582E">
              <w:rPr>
                <w:rFonts w:asciiTheme="minorBidi" w:hAnsiTheme="minorBidi" w:cstheme="minorBidi"/>
                <w:sz w:val="22"/>
                <w:szCs w:val="22"/>
              </w:rPr>
              <w:sym w:font="Wingdings" w:char="F072"/>
            </w: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א</w:t>
            </w:r>
            <w:r w:rsidR="00F01286"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למן/</w:t>
            </w: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ה</w:t>
            </w:r>
            <w:r w:rsidRPr="005F582E">
              <w:rPr>
                <w:rFonts w:asciiTheme="minorBidi" w:hAnsiTheme="minorBidi" w:cstheme="minorBidi"/>
                <w:sz w:val="22"/>
                <w:szCs w:val="22"/>
              </w:rPr>
              <w:sym w:font="Wingdings" w:char="F072"/>
            </w:r>
            <w:r w:rsidR="00F01286" w:rsidRPr="005F582E">
              <w:rPr>
                <w:rFonts w:asciiTheme="minorBidi" w:hAnsiTheme="minorBidi" w:cstheme="minorBidi"/>
                <w:sz w:val="22"/>
                <w:szCs w:val="22"/>
              </w:rPr>
              <w:t xml:space="preserve">    </w:t>
            </w: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גרוש/ה</w:t>
            </w:r>
          </w:p>
        </w:tc>
        <w:tc>
          <w:tcPr>
            <w:tcW w:w="1415" w:type="dxa"/>
            <w:shd w:val="clear" w:color="auto" w:fill="auto"/>
          </w:tcPr>
          <w:p w:rsidR="007B4D06" w:rsidRPr="005F582E" w:rsidRDefault="007B4D06" w:rsidP="007B4D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84109E" w:rsidRPr="005F582E" w:rsidRDefault="0084109E" w:rsidP="007B4D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776895" w:rsidRPr="005F582E" w:rsidTr="00BE25C4">
        <w:tc>
          <w:tcPr>
            <w:tcW w:w="2387" w:type="dxa"/>
            <w:shd w:val="clear" w:color="auto" w:fill="D9D9D9"/>
          </w:tcPr>
          <w:p w:rsidR="00776895" w:rsidRPr="005F582E" w:rsidRDefault="00776895" w:rsidP="00776895">
            <w:pPr>
              <w:spacing w:before="120" w:after="1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תאריך לידה</w:t>
            </w:r>
          </w:p>
        </w:tc>
        <w:tc>
          <w:tcPr>
            <w:tcW w:w="1509" w:type="dxa"/>
            <w:shd w:val="clear" w:color="auto" w:fill="D9D9D9"/>
          </w:tcPr>
          <w:p w:rsidR="00776895" w:rsidRPr="005F582E" w:rsidRDefault="00776895" w:rsidP="00776895">
            <w:pPr>
              <w:spacing w:before="120" w:after="1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תאריך נישואין</w:t>
            </w:r>
          </w:p>
        </w:tc>
        <w:tc>
          <w:tcPr>
            <w:tcW w:w="3900" w:type="dxa"/>
            <w:gridSpan w:val="2"/>
            <w:shd w:val="clear" w:color="auto" w:fill="D9D9D9"/>
          </w:tcPr>
          <w:p w:rsidR="00776895" w:rsidRPr="005F582E" w:rsidRDefault="00776895" w:rsidP="00776895">
            <w:pPr>
              <w:spacing w:before="120" w:after="1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עיסוק ומקום עבודה</w:t>
            </w:r>
          </w:p>
        </w:tc>
        <w:tc>
          <w:tcPr>
            <w:tcW w:w="1415" w:type="dxa"/>
            <w:shd w:val="clear" w:color="auto" w:fill="D9D9D9"/>
          </w:tcPr>
          <w:p w:rsidR="00776895" w:rsidRPr="005F582E" w:rsidRDefault="00776895" w:rsidP="00776895">
            <w:pPr>
              <w:spacing w:before="80" w:after="8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מס' טלפון בעבודה</w:t>
            </w:r>
          </w:p>
        </w:tc>
      </w:tr>
      <w:tr w:rsidR="00776895" w:rsidRPr="005F582E" w:rsidTr="00BE25C4">
        <w:tc>
          <w:tcPr>
            <w:tcW w:w="2387" w:type="dxa"/>
            <w:shd w:val="clear" w:color="auto" w:fill="auto"/>
          </w:tcPr>
          <w:p w:rsidR="00776895" w:rsidRPr="005F582E" w:rsidRDefault="00776895" w:rsidP="007B4D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776895" w:rsidRPr="005F582E" w:rsidRDefault="00776895" w:rsidP="007B4D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09" w:type="dxa"/>
            <w:shd w:val="clear" w:color="auto" w:fill="auto"/>
          </w:tcPr>
          <w:p w:rsidR="00776895" w:rsidRPr="005F582E" w:rsidRDefault="00776895" w:rsidP="007B4D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00" w:type="dxa"/>
            <w:gridSpan w:val="2"/>
            <w:shd w:val="clear" w:color="auto" w:fill="auto"/>
          </w:tcPr>
          <w:p w:rsidR="00776895" w:rsidRPr="005F582E" w:rsidRDefault="00776895" w:rsidP="007B4D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:rsidR="00776895" w:rsidRPr="005F582E" w:rsidRDefault="00776895" w:rsidP="007B4D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76BFA" w:rsidRPr="005F582E" w:rsidTr="00BE25C4">
        <w:tc>
          <w:tcPr>
            <w:tcW w:w="7796" w:type="dxa"/>
            <w:gridSpan w:val="4"/>
            <w:shd w:val="clear" w:color="auto" w:fill="D9D9D9"/>
          </w:tcPr>
          <w:p w:rsidR="0084109E" w:rsidRPr="005F582E" w:rsidRDefault="0084109E" w:rsidP="0077689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מען קבוע (ציין רחוב,</w:t>
            </w:r>
            <w:r w:rsidR="006913CD"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מס' בית,</w:t>
            </w:r>
            <w:r w:rsidR="006913CD"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ישוב,</w:t>
            </w:r>
            <w:r w:rsidR="006913CD"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מיקוד)</w:t>
            </w:r>
          </w:p>
        </w:tc>
        <w:tc>
          <w:tcPr>
            <w:tcW w:w="1415" w:type="dxa"/>
            <w:shd w:val="clear" w:color="auto" w:fill="D9D9D9"/>
          </w:tcPr>
          <w:p w:rsidR="0084109E" w:rsidRPr="005F582E" w:rsidRDefault="0084109E" w:rsidP="007B4D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מס' טלפון בבית</w:t>
            </w:r>
          </w:p>
        </w:tc>
      </w:tr>
      <w:tr w:rsidR="0084109E" w:rsidRPr="005F582E" w:rsidTr="00BE25C4">
        <w:tc>
          <w:tcPr>
            <w:tcW w:w="7796" w:type="dxa"/>
            <w:gridSpan w:val="4"/>
            <w:shd w:val="clear" w:color="auto" w:fill="auto"/>
          </w:tcPr>
          <w:p w:rsidR="0084109E" w:rsidRPr="005F582E" w:rsidRDefault="0084109E" w:rsidP="007B4D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84109E" w:rsidRPr="005F582E" w:rsidRDefault="0084109E" w:rsidP="007B4D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:rsidR="0084109E" w:rsidRPr="005F582E" w:rsidRDefault="0084109E" w:rsidP="007B4D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476BFA" w:rsidRPr="005F582E" w:rsidTr="00BE25C4">
        <w:tc>
          <w:tcPr>
            <w:tcW w:w="7796" w:type="dxa"/>
            <w:gridSpan w:val="4"/>
            <w:shd w:val="clear" w:color="auto" w:fill="D9D9D9"/>
          </w:tcPr>
          <w:p w:rsidR="0084109E" w:rsidRPr="005F582E" w:rsidRDefault="0084109E" w:rsidP="0077689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מען למסירת כתבי בית-דין או הודעות: ציין רחוב ,מס' בית וכו')</w:t>
            </w:r>
          </w:p>
        </w:tc>
        <w:tc>
          <w:tcPr>
            <w:tcW w:w="1415" w:type="dxa"/>
            <w:shd w:val="clear" w:color="auto" w:fill="D9D9D9"/>
          </w:tcPr>
          <w:p w:rsidR="0084109E" w:rsidRPr="005F582E" w:rsidRDefault="0084109E" w:rsidP="003A6D27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מס' </w:t>
            </w:r>
            <w:r w:rsidR="003A6D27"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טלפון</w:t>
            </w: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נייד</w:t>
            </w:r>
          </w:p>
        </w:tc>
      </w:tr>
      <w:tr w:rsidR="0084109E" w:rsidRPr="005F582E" w:rsidTr="00BE25C4">
        <w:tc>
          <w:tcPr>
            <w:tcW w:w="7796" w:type="dxa"/>
            <w:gridSpan w:val="4"/>
            <w:shd w:val="clear" w:color="auto" w:fill="auto"/>
          </w:tcPr>
          <w:p w:rsidR="0084109E" w:rsidRPr="005F582E" w:rsidRDefault="0084109E" w:rsidP="0084109E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:rsidR="0084109E" w:rsidRPr="005F582E" w:rsidRDefault="0084109E" w:rsidP="0084109E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84109E" w:rsidRPr="005F582E" w:rsidRDefault="0084109E" w:rsidP="0084109E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84109E" w:rsidRPr="005F582E" w:rsidTr="00BE25C4">
        <w:tc>
          <w:tcPr>
            <w:tcW w:w="9211" w:type="dxa"/>
            <w:gridSpan w:val="5"/>
            <w:shd w:val="clear" w:color="auto" w:fill="D9D9D9"/>
          </w:tcPr>
          <w:p w:rsidR="0084109E" w:rsidRPr="005F582E" w:rsidRDefault="0084109E" w:rsidP="0084109E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קרבת משפחה למשיב</w:t>
            </w:r>
            <w:r w:rsidR="00776895"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:</w:t>
            </w:r>
          </w:p>
        </w:tc>
      </w:tr>
      <w:tr w:rsidR="0084109E" w:rsidRPr="005F582E" w:rsidTr="00BE25C4">
        <w:tc>
          <w:tcPr>
            <w:tcW w:w="9211" w:type="dxa"/>
            <w:gridSpan w:val="5"/>
            <w:shd w:val="clear" w:color="auto" w:fill="auto"/>
          </w:tcPr>
          <w:p w:rsidR="0084109E" w:rsidRPr="005F582E" w:rsidRDefault="0084109E" w:rsidP="0084109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84109E" w:rsidRPr="005F582E" w:rsidRDefault="0084109E" w:rsidP="0084109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</w:tbl>
    <w:p w:rsidR="00834CD5" w:rsidRPr="005F582E" w:rsidRDefault="00834CD5" w:rsidP="00834CD5">
      <w:pPr>
        <w:rPr>
          <w:rFonts w:asciiTheme="minorBidi" w:hAnsiTheme="minorBidi" w:cstheme="minorBidi"/>
          <w:sz w:val="22"/>
          <w:szCs w:val="22"/>
          <w:rtl/>
        </w:rPr>
      </w:pPr>
    </w:p>
    <w:p w:rsidR="00834CD5" w:rsidRPr="005F582E" w:rsidRDefault="00D74767" w:rsidP="001B3941">
      <w:pPr>
        <w:ind w:hanging="902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 w:rsidRPr="005F582E">
        <w:rPr>
          <w:rFonts w:asciiTheme="minorBidi" w:hAnsiTheme="minorBidi" w:cstheme="minorBidi"/>
          <w:b/>
          <w:bCs/>
          <w:sz w:val="22"/>
          <w:szCs w:val="22"/>
          <w:rtl/>
        </w:rPr>
        <w:t xml:space="preserve">2. </w:t>
      </w:r>
      <w:r w:rsidR="007D4CD1" w:rsidRPr="005F582E">
        <w:rPr>
          <w:rFonts w:asciiTheme="minorBidi" w:hAnsiTheme="minorBidi" w:cstheme="minorBidi"/>
          <w:b/>
          <w:bCs/>
          <w:sz w:val="22"/>
          <w:szCs w:val="22"/>
          <w:rtl/>
        </w:rPr>
        <w:t>פרטי המוגן</w:t>
      </w:r>
      <w:r w:rsidR="00834CD5" w:rsidRPr="005F582E">
        <w:rPr>
          <w:rFonts w:asciiTheme="minorBidi" w:hAnsiTheme="minorBidi" w:cstheme="minorBidi"/>
          <w:b/>
          <w:bCs/>
          <w:sz w:val="22"/>
          <w:szCs w:val="22"/>
          <w:rtl/>
        </w:rPr>
        <w:t>:</w:t>
      </w:r>
    </w:p>
    <w:tbl>
      <w:tblPr>
        <w:bidiVisual/>
        <w:tblW w:w="0" w:type="auto"/>
        <w:tblInd w:w="-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2"/>
        <w:gridCol w:w="1662"/>
        <w:gridCol w:w="48"/>
        <w:gridCol w:w="1120"/>
        <w:gridCol w:w="2177"/>
        <w:gridCol w:w="1642"/>
      </w:tblGrid>
      <w:tr w:rsidR="00476BFA" w:rsidRPr="005F582E" w:rsidTr="00BE25C4">
        <w:trPr>
          <w:trHeight w:val="323"/>
        </w:trPr>
        <w:tc>
          <w:tcPr>
            <w:tcW w:w="2562" w:type="dxa"/>
            <w:shd w:val="clear" w:color="auto" w:fill="D9D9D9"/>
          </w:tcPr>
          <w:p w:rsidR="0084109E" w:rsidRPr="005F582E" w:rsidRDefault="0084109E" w:rsidP="005D4A70">
            <w:pPr>
              <w:spacing w:before="120" w:after="1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שם פרטי</w:t>
            </w:r>
          </w:p>
        </w:tc>
        <w:tc>
          <w:tcPr>
            <w:tcW w:w="1662" w:type="dxa"/>
            <w:shd w:val="clear" w:color="auto" w:fill="D9D9D9"/>
          </w:tcPr>
          <w:p w:rsidR="0084109E" w:rsidRPr="005F582E" w:rsidRDefault="0084109E" w:rsidP="005D4A70">
            <w:pPr>
              <w:spacing w:before="120" w:after="1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שם משפחה</w:t>
            </w:r>
          </w:p>
        </w:tc>
        <w:tc>
          <w:tcPr>
            <w:tcW w:w="1168" w:type="dxa"/>
            <w:gridSpan w:val="2"/>
            <w:shd w:val="clear" w:color="auto" w:fill="D9D9D9"/>
          </w:tcPr>
          <w:p w:rsidR="0084109E" w:rsidRPr="005F582E" w:rsidRDefault="0084109E" w:rsidP="005D4A70">
            <w:pPr>
              <w:spacing w:before="120" w:after="1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תעודת זהות</w:t>
            </w:r>
          </w:p>
        </w:tc>
        <w:tc>
          <w:tcPr>
            <w:tcW w:w="2177" w:type="dxa"/>
            <w:shd w:val="clear" w:color="auto" w:fill="D9D9D9" w:themeFill="background1" w:themeFillShade="D9"/>
          </w:tcPr>
          <w:p w:rsidR="0084109E" w:rsidRPr="005F582E" w:rsidRDefault="007D4CD1" w:rsidP="007D4CD1">
            <w:pPr>
              <w:spacing w:before="120" w:after="1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ה</w:t>
            </w:r>
            <w:r w:rsidR="0084109E"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מעמד </w:t>
            </w: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ה</w:t>
            </w:r>
            <w:r w:rsidR="0084109E"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אישי</w:t>
            </w:r>
          </w:p>
        </w:tc>
        <w:tc>
          <w:tcPr>
            <w:tcW w:w="1642" w:type="dxa"/>
            <w:shd w:val="clear" w:color="auto" w:fill="D9D9D9"/>
          </w:tcPr>
          <w:p w:rsidR="0084109E" w:rsidRPr="005F582E" w:rsidRDefault="0084109E" w:rsidP="005D4A70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שם בן הזוג</w:t>
            </w:r>
          </w:p>
        </w:tc>
      </w:tr>
      <w:tr w:rsidR="007D4CD1" w:rsidRPr="005F582E" w:rsidTr="00BE25C4">
        <w:tc>
          <w:tcPr>
            <w:tcW w:w="2562" w:type="dxa"/>
            <w:shd w:val="clear" w:color="auto" w:fill="auto"/>
          </w:tcPr>
          <w:p w:rsidR="007D4CD1" w:rsidRPr="005F582E" w:rsidRDefault="007D4CD1" w:rsidP="007D4CD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7D4CD1" w:rsidRPr="005F582E" w:rsidRDefault="007D4CD1" w:rsidP="007D4CD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662" w:type="dxa"/>
            <w:shd w:val="clear" w:color="auto" w:fill="auto"/>
          </w:tcPr>
          <w:p w:rsidR="007D4CD1" w:rsidRPr="005F582E" w:rsidRDefault="007D4CD1" w:rsidP="007D4CD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7D4CD1" w:rsidRPr="005F582E" w:rsidRDefault="007D4CD1" w:rsidP="007D4CD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2177" w:type="dxa"/>
            <w:shd w:val="clear" w:color="auto" w:fill="auto"/>
          </w:tcPr>
          <w:p w:rsidR="007D4CD1" w:rsidRPr="005F582E" w:rsidRDefault="007D4CD1" w:rsidP="00F0128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F582E">
              <w:rPr>
                <w:rFonts w:asciiTheme="minorBidi" w:hAnsiTheme="minorBidi" w:cstheme="minorBidi"/>
                <w:sz w:val="22"/>
                <w:szCs w:val="22"/>
              </w:rPr>
              <w:sym w:font="Wingdings" w:char="F072"/>
            </w:r>
            <w:r w:rsidR="00F01286"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רווק/</w:t>
            </w:r>
            <w:r w:rsidR="00F01286" w:rsidRPr="005F582E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ה    </w:t>
            </w:r>
            <w:r w:rsidR="00F01286" w:rsidRPr="005F582E">
              <w:rPr>
                <w:rFonts w:asciiTheme="minorBidi" w:hAnsiTheme="minorBidi" w:cstheme="minorBidi" w:hint="cs"/>
                <w:sz w:val="22"/>
                <w:szCs w:val="22"/>
              </w:rPr>
              <w:sym w:font="Wingdings" w:char="F072"/>
            </w:r>
            <w:r w:rsidR="00F01286" w:rsidRPr="005F582E">
              <w:rPr>
                <w:rFonts w:asciiTheme="minorBidi" w:hAnsiTheme="minorBidi" w:cstheme="minorBidi" w:hint="cs"/>
                <w:sz w:val="22"/>
                <w:szCs w:val="22"/>
                <w:rtl/>
              </w:rPr>
              <w:t>נשוי/אה</w:t>
            </w:r>
            <w:r w:rsidR="00F01286"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="00F01286" w:rsidRPr="005F582E">
              <w:rPr>
                <w:rFonts w:asciiTheme="minorBidi" w:hAnsiTheme="minorBidi" w:cstheme="minorBidi"/>
                <w:sz w:val="22"/>
                <w:szCs w:val="22"/>
              </w:rPr>
              <w:sym w:font="Wingdings" w:char="F072"/>
            </w:r>
            <w:r w:rsidR="00F01286"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אלמן/ה</w:t>
            </w:r>
            <w:r w:rsidR="00F01286" w:rsidRPr="005F582E">
              <w:rPr>
                <w:rFonts w:asciiTheme="minorBidi" w:hAnsiTheme="minorBidi" w:cstheme="minorBidi"/>
                <w:sz w:val="22"/>
                <w:szCs w:val="22"/>
              </w:rPr>
              <w:sym w:font="Wingdings" w:char="F072"/>
            </w:r>
            <w:r w:rsidR="00F01286" w:rsidRPr="005F582E">
              <w:rPr>
                <w:rFonts w:asciiTheme="minorBidi" w:hAnsiTheme="minorBidi" w:cstheme="minorBidi"/>
                <w:sz w:val="22"/>
                <w:szCs w:val="22"/>
              </w:rPr>
              <w:t xml:space="preserve">    </w:t>
            </w:r>
            <w:r w:rsidR="00F01286"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גרוש/ה</w:t>
            </w:r>
          </w:p>
        </w:tc>
        <w:tc>
          <w:tcPr>
            <w:tcW w:w="1642" w:type="dxa"/>
            <w:shd w:val="clear" w:color="auto" w:fill="auto"/>
          </w:tcPr>
          <w:p w:rsidR="007D4CD1" w:rsidRPr="005F582E" w:rsidRDefault="007D4CD1" w:rsidP="007D4CD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</w:tc>
      </w:tr>
      <w:tr w:rsidR="007D4CD1" w:rsidRPr="005F582E" w:rsidTr="00BE25C4">
        <w:tc>
          <w:tcPr>
            <w:tcW w:w="2562" w:type="dxa"/>
            <w:shd w:val="clear" w:color="auto" w:fill="D9D9D9"/>
          </w:tcPr>
          <w:p w:rsidR="007D4CD1" w:rsidRPr="005F582E" w:rsidRDefault="007D4CD1" w:rsidP="007D4CD1">
            <w:pPr>
              <w:spacing w:before="80" w:after="8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תאריך לידה</w:t>
            </w:r>
          </w:p>
        </w:tc>
        <w:tc>
          <w:tcPr>
            <w:tcW w:w="1662" w:type="dxa"/>
            <w:shd w:val="clear" w:color="auto" w:fill="D9D9D9"/>
          </w:tcPr>
          <w:p w:rsidR="007D4CD1" w:rsidRPr="005F582E" w:rsidRDefault="007D4CD1" w:rsidP="007D4CD1">
            <w:pPr>
              <w:spacing w:before="80" w:after="8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תאריך נישואין</w:t>
            </w:r>
          </w:p>
        </w:tc>
        <w:tc>
          <w:tcPr>
            <w:tcW w:w="3345" w:type="dxa"/>
            <w:gridSpan w:val="3"/>
            <w:shd w:val="clear" w:color="auto" w:fill="D9D9D9"/>
          </w:tcPr>
          <w:p w:rsidR="007D4CD1" w:rsidRPr="005F582E" w:rsidRDefault="007D4CD1" w:rsidP="007D4CD1">
            <w:pPr>
              <w:spacing w:before="80" w:after="8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עיסוק ומקום עבודה</w:t>
            </w:r>
          </w:p>
        </w:tc>
        <w:tc>
          <w:tcPr>
            <w:tcW w:w="1642" w:type="dxa"/>
            <w:shd w:val="clear" w:color="auto" w:fill="D9D9D9"/>
          </w:tcPr>
          <w:p w:rsidR="007D4CD1" w:rsidRPr="005F582E" w:rsidRDefault="007D4CD1" w:rsidP="007D4CD1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מס' טלפון בעבודה</w:t>
            </w:r>
          </w:p>
        </w:tc>
      </w:tr>
      <w:tr w:rsidR="007D4CD1" w:rsidRPr="005F582E" w:rsidTr="00BE25C4">
        <w:tc>
          <w:tcPr>
            <w:tcW w:w="2562" w:type="dxa"/>
            <w:shd w:val="clear" w:color="auto" w:fill="auto"/>
          </w:tcPr>
          <w:p w:rsidR="007D4CD1" w:rsidRPr="005F582E" w:rsidRDefault="007D4CD1" w:rsidP="007D4CD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  <w:p w:rsidR="007D4CD1" w:rsidRPr="005F582E" w:rsidRDefault="007D4CD1" w:rsidP="007D4CD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1662" w:type="dxa"/>
            <w:shd w:val="clear" w:color="auto" w:fill="auto"/>
          </w:tcPr>
          <w:p w:rsidR="007D4CD1" w:rsidRPr="005F582E" w:rsidRDefault="007D4CD1" w:rsidP="007D4CD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3345" w:type="dxa"/>
            <w:gridSpan w:val="3"/>
            <w:shd w:val="clear" w:color="auto" w:fill="auto"/>
          </w:tcPr>
          <w:p w:rsidR="007D4CD1" w:rsidRPr="005F582E" w:rsidRDefault="007D4CD1" w:rsidP="007D4CD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1642" w:type="dxa"/>
            <w:shd w:val="clear" w:color="auto" w:fill="auto"/>
          </w:tcPr>
          <w:p w:rsidR="007D4CD1" w:rsidRPr="005F582E" w:rsidRDefault="007D4CD1" w:rsidP="007D4CD1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</w:tc>
      </w:tr>
      <w:tr w:rsidR="007D4CD1" w:rsidRPr="005F582E" w:rsidTr="00BE25C4">
        <w:tc>
          <w:tcPr>
            <w:tcW w:w="7569" w:type="dxa"/>
            <w:gridSpan w:val="5"/>
            <w:shd w:val="clear" w:color="auto" w:fill="D9D9D9"/>
          </w:tcPr>
          <w:p w:rsidR="007D4CD1" w:rsidRPr="005F582E" w:rsidRDefault="007D4CD1" w:rsidP="007D4CD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מען קבוע: (ציין רחוב, מס' בית, ישוב ומיקוד)</w:t>
            </w:r>
          </w:p>
        </w:tc>
        <w:tc>
          <w:tcPr>
            <w:tcW w:w="1642" w:type="dxa"/>
            <w:shd w:val="clear" w:color="auto" w:fill="D9D9D9"/>
          </w:tcPr>
          <w:p w:rsidR="007D4CD1" w:rsidRPr="005F582E" w:rsidRDefault="007D4CD1" w:rsidP="007D4CD1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מס' טלפו</w:t>
            </w:r>
            <w:r w:rsidR="003A6D27"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ן נייד</w:t>
            </w:r>
          </w:p>
        </w:tc>
      </w:tr>
      <w:tr w:rsidR="007D4CD1" w:rsidRPr="005F582E" w:rsidTr="00BE25C4">
        <w:tc>
          <w:tcPr>
            <w:tcW w:w="7569" w:type="dxa"/>
            <w:gridSpan w:val="5"/>
            <w:shd w:val="clear" w:color="auto" w:fill="auto"/>
          </w:tcPr>
          <w:p w:rsidR="007D4CD1" w:rsidRPr="005F582E" w:rsidRDefault="007D4CD1" w:rsidP="007D4CD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1642" w:type="dxa"/>
            <w:shd w:val="clear" w:color="auto" w:fill="auto"/>
          </w:tcPr>
          <w:p w:rsidR="007D4CD1" w:rsidRPr="005F582E" w:rsidRDefault="007D4CD1" w:rsidP="007D4CD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  <w:p w:rsidR="007D4CD1" w:rsidRPr="005F582E" w:rsidRDefault="007D4CD1" w:rsidP="007D4CD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</w:tc>
      </w:tr>
      <w:tr w:rsidR="007D4CD1" w:rsidRPr="005F582E" w:rsidTr="00BE25C4">
        <w:tc>
          <w:tcPr>
            <w:tcW w:w="4272" w:type="dxa"/>
            <w:gridSpan w:val="3"/>
            <w:shd w:val="clear" w:color="auto" w:fill="D9D9D9"/>
          </w:tcPr>
          <w:p w:rsidR="007D4CD1" w:rsidRPr="005F582E" w:rsidRDefault="007D4CD1" w:rsidP="007D4CD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קרבת משפחה למשיב</w:t>
            </w:r>
            <w:r w:rsidRPr="005F582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4939" w:type="dxa"/>
            <w:gridSpan w:val="3"/>
            <w:vMerge w:val="restart"/>
            <w:shd w:val="clear" w:color="auto" w:fill="auto"/>
          </w:tcPr>
          <w:p w:rsidR="007D4CD1" w:rsidRPr="005F582E" w:rsidRDefault="007D4CD1" w:rsidP="007D4CD1">
            <w:pPr>
              <w:spacing w:before="12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המוגן: </w:t>
            </w:r>
            <w:r w:rsidRPr="005F582E">
              <w:rPr>
                <w:rFonts w:asciiTheme="minorBidi" w:hAnsiTheme="minorBidi" w:cstheme="minorBidi"/>
                <w:sz w:val="22"/>
                <w:szCs w:val="22"/>
              </w:rPr>
              <w:sym w:font="Wingdings" w:char="F072"/>
            </w: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קטין </w:t>
            </w:r>
            <w:r w:rsidRPr="005F582E">
              <w:rPr>
                <w:rFonts w:asciiTheme="minorBidi" w:hAnsiTheme="minorBidi" w:cstheme="minorBidi"/>
                <w:sz w:val="22"/>
                <w:szCs w:val="22"/>
              </w:rPr>
              <w:sym w:font="Wingdings" w:char="F072"/>
            </w:r>
            <w:r w:rsidRPr="005F582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בגיר  </w:t>
            </w:r>
            <w:r w:rsidRPr="005F582E">
              <w:rPr>
                <w:rFonts w:asciiTheme="minorBidi" w:hAnsiTheme="minorBidi" w:cstheme="minorBidi"/>
                <w:sz w:val="22"/>
                <w:szCs w:val="22"/>
              </w:rPr>
              <w:sym w:font="Wingdings" w:char="F072"/>
            </w: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אדם שמונה לו אפוטרופוס</w:t>
            </w:r>
          </w:p>
          <w:p w:rsidR="007D4CD1" w:rsidRPr="005F582E" w:rsidRDefault="007D4CD1" w:rsidP="007D4CD1">
            <w:pPr>
              <w:spacing w:before="12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7D4CD1" w:rsidRPr="005F582E" w:rsidTr="00BE25C4">
        <w:tc>
          <w:tcPr>
            <w:tcW w:w="4272" w:type="dxa"/>
            <w:gridSpan w:val="3"/>
            <w:shd w:val="clear" w:color="auto" w:fill="auto"/>
          </w:tcPr>
          <w:p w:rsidR="007D4CD1" w:rsidRPr="005F582E" w:rsidRDefault="007D4CD1" w:rsidP="007D4CD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939" w:type="dxa"/>
            <w:gridSpan w:val="3"/>
            <w:vMerge/>
            <w:shd w:val="clear" w:color="auto" w:fill="auto"/>
          </w:tcPr>
          <w:p w:rsidR="007D4CD1" w:rsidRPr="005F582E" w:rsidRDefault="007D4CD1" w:rsidP="007D4CD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</w:tbl>
    <w:p w:rsidR="00803859" w:rsidRPr="005F582E" w:rsidRDefault="00803859" w:rsidP="00834CD5">
      <w:pPr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</w:p>
    <w:tbl>
      <w:tblPr>
        <w:bidiVisual/>
        <w:tblW w:w="0" w:type="auto"/>
        <w:tblInd w:w="-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2"/>
        <w:gridCol w:w="1662"/>
        <w:gridCol w:w="48"/>
        <w:gridCol w:w="1120"/>
        <w:gridCol w:w="2177"/>
        <w:gridCol w:w="1642"/>
      </w:tblGrid>
      <w:tr w:rsidR="00803859" w:rsidRPr="005F582E" w:rsidTr="00BE25C4">
        <w:trPr>
          <w:trHeight w:val="323"/>
        </w:trPr>
        <w:tc>
          <w:tcPr>
            <w:tcW w:w="2562" w:type="dxa"/>
            <w:shd w:val="clear" w:color="auto" w:fill="D9D9D9"/>
          </w:tcPr>
          <w:p w:rsidR="00803859" w:rsidRPr="005F582E" w:rsidRDefault="00803859" w:rsidP="00211E7D">
            <w:pPr>
              <w:spacing w:before="120" w:after="1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שם פרטי</w:t>
            </w:r>
          </w:p>
        </w:tc>
        <w:tc>
          <w:tcPr>
            <w:tcW w:w="1662" w:type="dxa"/>
            <w:shd w:val="clear" w:color="auto" w:fill="D9D9D9"/>
          </w:tcPr>
          <w:p w:rsidR="00803859" w:rsidRPr="005F582E" w:rsidRDefault="00803859" w:rsidP="00211E7D">
            <w:pPr>
              <w:spacing w:before="120" w:after="1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שם משפחה</w:t>
            </w:r>
          </w:p>
        </w:tc>
        <w:tc>
          <w:tcPr>
            <w:tcW w:w="1168" w:type="dxa"/>
            <w:gridSpan w:val="2"/>
            <w:shd w:val="clear" w:color="auto" w:fill="D9D9D9"/>
          </w:tcPr>
          <w:p w:rsidR="00803859" w:rsidRPr="005F582E" w:rsidRDefault="00803859" w:rsidP="00211E7D">
            <w:pPr>
              <w:spacing w:before="120" w:after="1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תעודת זהות</w:t>
            </w:r>
          </w:p>
        </w:tc>
        <w:tc>
          <w:tcPr>
            <w:tcW w:w="2177" w:type="dxa"/>
            <w:shd w:val="clear" w:color="auto" w:fill="D9D9D9" w:themeFill="background1" w:themeFillShade="D9"/>
          </w:tcPr>
          <w:p w:rsidR="00803859" w:rsidRPr="005F582E" w:rsidRDefault="00803859" w:rsidP="00211E7D">
            <w:pPr>
              <w:spacing w:before="120" w:after="1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המעמד האישי</w:t>
            </w:r>
          </w:p>
        </w:tc>
        <w:tc>
          <w:tcPr>
            <w:tcW w:w="1642" w:type="dxa"/>
            <w:shd w:val="clear" w:color="auto" w:fill="D9D9D9"/>
          </w:tcPr>
          <w:p w:rsidR="00803859" w:rsidRPr="005F582E" w:rsidRDefault="00803859" w:rsidP="00211E7D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שם בן הזוג</w:t>
            </w:r>
          </w:p>
        </w:tc>
      </w:tr>
      <w:tr w:rsidR="00803859" w:rsidRPr="005F582E" w:rsidTr="00BE25C4">
        <w:tc>
          <w:tcPr>
            <w:tcW w:w="2562" w:type="dxa"/>
            <w:shd w:val="clear" w:color="auto" w:fill="auto"/>
          </w:tcPr>
          <w:p w:rsidR="00803859" w:rsidRPr="005F582E" w:rsidRDefault="00803859" w:rsidP="00211E7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803859" w:rsidRPr="005F582E" w:rsidRDefault="00803859" w:rsidP="00211E7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662" w:type="dxa"/>
            <w:shd w:val="clear" w:color="auto" w:fill="auto"/>
          </w:tcPr>
          <w:p w:rsidR="00803859" w:rsidRPr="005F582E" w:rsidRDefault="00803859" w:rsidP="00211E7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03859" w:rsidRPr="005F582E" w:rsidRDefault="00803859" w:rsidP="00211E7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2177" w:type="dxa"/>
            <w:shd w:val="clear" w:color="auto" w:fill="auto"/>
          </w:tcPr>
          <w:p w:rsidR="00803859" w:rsidRPr="005F582E" w:rsidRDefault="00803859" w:rsidP="00211E7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F582E">
              <w:rPr>
                <w:rFonts w:asciiTheme="minorBidi" w:hAnsiTheme="minorBidi" w:cstheme="minorBidi"/>
                <w:sz w:val="22"/>
                <w:szCs w:val="22"/>
              </w:rPr>
              <w:sym w:font="Wingdings" w:char="F072"/>
            </w: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רווק/</w:t>
            </w:r>
            <w:r w:rsidRPr="005F582E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ה    </w:t>
            </w:r>
            <w:r w:rsidRPr="005F582E">
              <w:rPr>
                <w:rFonts w:asciiTheme="minorBidi" w:hAnsiTheme="minorBidi" w:cstheme="minorBidi" w:hint="cs"/>
                <w:sz w:val="22"/>
                <w:szCs w:val="22"/>
              </w:rPr>
              <w:sym w:font="Wingdings" w:char="F072"/>
            </w:r>
            <w:r w:rsidRPr="005F582E">
              <w:rPr>
                <w:rFonts w:asciiTheme="minorBidi" w:hAnsiTheme="minorBidi" w:cstheme="minorBidi" w:hint="cs"/>
                <w:sz w:val="22"/>
                <w:szCs w:val="22"/>
                <w:rtl/>
              </w:rPr>
              <w:t>נשוי/אה</w:t>
            </w: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Pr="005F582E">
              <w:rPr>
                <w:rFonts w:asciiTheme="minorBidi" w:hAnsiTheme="minorBidi" w:cstheme="minorBidi"/>
                <w:sz w:val="22"/>
                <w:szCs w:val="22"/>
              </w:rPr>
              <w:sym w:font="Wingdings" w:char="F072"/>
            </w: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אלמן/ה</w:t>
            </w:r>
            <w:r w:rsidRPr="005F582E">
              <w:rPr>
                <w:rFonts w:asciiTheme="minorBidi" w:hAnsiTheme="minorBidi" w:cstheme="minorBidi"/>
                <w:sz w:val="22"/>
                <w:szCs w:val="22"/>
              </w:rPr>
              <w:sym w:font="Wingdings" w:char="F072"/>
            </w:r>
            <w:r w:rsidRPr="005F582E">
              <w:rPr>
                <w:rFonts w:asciiTheme="minorBidi" w:hAnsiTheme="minorBidi" w:cstheme="minorBidi"/>
                <w:sz w:val="22"/>
                <w:szCs w:val="22"/>
              </w:rPr>
              <w:t xml:space="preserve">    </w:t>
            </w: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גרוש/ה</w:t>
            </w:r>
          </w:p>
        </w:tc>
        <w:tc>
          <w:tcPr>
            <w:tcW w:w="1642" w:type="dxa"/>
            <w:shd w:val="clear" w:color="auto" w:fill="auto"/>
          </w:tcPr>
          <w:p w:rsidR="00803859" w:rsidRPr="005F582E" w:rsidRDefault="00803859" w:rsidP="00211E7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</w:tc>
      </w:tr>
      <w:tr w:rsidR="00803859" w:rsidRPr="005F582E" w:rsidTr="00BE25C4">
        <w:tc>
          <w:tcPr>
            <w:tcW w:w="2562" w:type="dxa"/>
            <w:shd w:val="clear" w:color="auto" w:fill="D9D9D9"/>
          </w:tcPr>
          <w:p w:rsidR="00803859" w:rsidRPr="005F582E" w:rsidRDefault="00803859" w:rsidP="00211E7D">
            <w:pPr>
              <w:spacing w:before="80" w:after="8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תאריך לידה</w:t>
            </w:r>
          </w:p>
        </w:tc>
        <w:tc>
          <w:tcPr>
            <w:tcW w:w="1662" w:type="dxa"/>
            <w:shd w:val="clear" w:color="auto" w:fill="D9D9D9"/>
          </w:tcPr>
          <w:p w:rsidR="00803859" w:rsidRPr="005F582E" w:rsidRDefault="00803859" w:rsidP="00211E7D">
            <w:pPr>
              <w:spacing w:before="80" w:after="8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תאריך נישואין</w:t>
            </w:r>
          </w:p>
        </w:tc>
        <w:tc>
          <w:tcPr>
            <w:tcW w:w="3345" w:type="dxa"/>
            <w:gridSpan w:val="3"/>
            <w:shd w:val="clear" w:color="auto" w:fill="D9D9D9"/>
          </w:tcPr>
          <w:p w:rsidR="00803859" w:rsidRPr="005F582E" w:rsidRDefault="00803859" w:rsidP="00211E7D">
            <w:pPr>
              <w:spacing w:before="80" w:after="8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עיסוק ומקום עבודה</w:t>
            </w:r>
          </w:p>
        </w:tc>
        <w:tc>
          <w:tcPr>
            <w:tcW w:w="1642" w:type="dxa"/>
            <w:shd w:val="clear" w:color="auto" w:fill="D9D9D9"/>
          </w:tcPr>
          <w:p w:rsidR="00803859" w:rsidRPr="005F582E" w:rsidRDefault="00803859" w:rsidP="00211E7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מס' טלפון בעבודה</w:t>
            </w:r>
          </w:p>
        </w:tc>
      </w:tr>
      <w:tr w:rsidR="00803859" w:rsidRPr="005F582E" w:rsidTr="00BE25C4">
        <w:tc>
          <w:tcPr>
            <w:tcW w:w="2562" w:type="dxa"/>
            <w:shd w:val="clear" w:color="auto" w:fill="auto"/>
          </w:tcPr>
          <w:p w:rsidR="00803859" w:rsidRPr="005F582E" w:rsidRDefault="00803859" w:rsidP="00211E7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  <w:p w:rsidR="00803859" w:rsidRPr="005F582E" w:rsidRDefault="00803859" w:rsidP="00211E7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1662" w:type="dxa"/>
            <w:shd w:val="clear" w:color="auto" w:fill="auto"/>
          </w:tcPr>
          <w:p w:rsidR="00803859" w:rsidRPr="005F582E" w:rsidRDefault="00803859" w:rsidP="00211E7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3345" w:type="dxa"/>
            <w:gridSpan w:val="3"/>
            <w:shd w:val="clear" w:color="auto" w:fill="auto"/>
          </w:tcPr>
          <w:p w:rsidR="00803859" w:rsidRPr="005F582E" w:rsidRDefault="00803859" w:rsidP="00211E7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1642" w:type="dxa"/>
            <w:shd w:val="clear" w:color="auto" w:fill="auto"/>
          </w:tcPr>
          <w:p w:rsidR="00803859" w:rsidRPr="005F582E" w:rsidRDefault="00803859" w:rsidP="00211E7D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</w:tc>
      </w:tr>
      <w:tr w:rsidR="00803859" w:rsidRPr="005F582E" w:rsidTr="00BE25C4">
        <w:tc>
          <w:tcPr>
            <w:tcW w:w="7569" w:type="dxa"/>
            <w:gridSpan w:val="5"/>
            <w:shd w:val="clear" w:color="auto" w:fill="D9D9D9"/>
          </w:tcPr>
          <w:p w:rsidR="00803859" w:rsidRPr="005F582E" w:rsidRDefault="00803859" w:rsidP="00211E7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מען קבוע: (ציין רחוב, מס' בית, ישוב ומיקוד)</w:t>
            </w:r>
          </w:p>
        </w:tc>
        <w:tc>
          <w:tcPr>
            <w:tcW w:w="1642" w:type="dxa"/>
            <w:shd w:val="clear" w:color="auto" w:fill="D9D9D9"/>
          </w:tcPr>
          <w:p w:rsidR="00803859" w:rsidRPr="005F582E" w:rsidRDefault="00803859" w:rsidP="00211E7D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מס' טלפון נייד</w:t>
            </w:r>
          </w:p>
        </w:tc>
      </w:tr>
      <w:tr w:rsidR="00803859" w:rsidRPr="005F582E" w:rsidTr="00BE25C4">
        <w:tc>
          <w:tcPr>
            <w:tcW w:w="7569" w:type="dxa"/>
            <w:gridSpan w:val="5"/>
            <w:shd w:val="clear" w:color="auto" w:fill="auto"/>
          </w:tcPr>
          <w:p w:rsidR="00803859" w:rsidRPr="005F582E" w:rsidRDefault="00803859" w:rsidP="00211E7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1642" w:type="dxa"/>
            <w:shd w:val="clear" w:color="auto" w:fill="auto"/>
          </w:tcPr>
          <w:p w:rsidR="00803859" w:rsidRPr="005F582E" w:rsidRDefault="00803859" w:rsidP="00211E7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  <w:p w:rsidR="00803859" w:rsidRPr="005F582E" w:rsidRDefault="00803859" w:rsidP="00211E7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</w:tc>
      </w:tr>
      <w:tr w:rsidR="00803859" w:rsidRPr="005F582E" w:rsidTr="00BE25C4">
        <w:tc>
          <w:tcPr>
            <w:tcW w:w="4272" w:type="dxa"/>
            <w:gridSpan w:val="3"/>
            <w:shd w:val="clear" w:color="auto" w:fill="D9D9D9"/>
          </w:tcPr>
          <w:p w:rsidR="00803859" w:rsidRPr="005F582E" w:rsidRDefault="00803859" w:rsidP="00211E7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קרבת משפחה למשיב</w:t>
            </w:r>
            <w:r w:rsidRPr="005F582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4939" w:type="dxa"/>
            <w:gridSpan w:val="3"/>
            <w:shd w:val="clear" w:color="auto" w:fill="auto"/>
          </w:tcPr>
          <w:p w:rsidR="00803859" w:rsidRPr="005F582E" w:rsidRDefault="00803859" w:rsidP="00211E7D">
            <w:pPr>
              <w:spacing w:before="12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המוגן: </w:t>
            </w:r>
            <w:r w:rsidRPr="005F582E">
              <w:rPr>
                <w:rFonts w:asciiTheme="minorBidi" w:hAnsiTheme="minorBidi" w:cstheme="minorBidi"/>
                <w:sz w:val="22"/>
                <w:szCs w:val="22"/>
              </w:rPr>
              <w:sym w:font="Wingdings" w:char="F072"/>
            </w: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קטין </w:t>
            </w:r>
            <w:r w:rsidRPr="005F582E">
              <w:rPr>
                <w:rFonts w:asciiTheme="minorBidi" w:hAnsiTheme="minorBidi" w:cstheme="minorBidi"/>
                <w:sz w:val="22"/>
                <w:szCs w:val="22"/>
              </w:rPr>
              <w:sym w:font="Wingdings" w:char="F072"/>
            </w:r>
            <w:r w:rsidRPr="005F582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בגיר  </w:t>
            </w:r>
            <w:r w:rsidRPr="005F582E">
              <w:rPr>
                <w:rFonts w:asciiTheme="minorBidi" w:hAnsiTheme="minorBidi" w:cstheme="minorBidi"/>
                <w:sz w:val="22"/>
                <w:szCs w:val="22"/>
              </w:rPr>
              <w:sym w:font="Wingdings" w:char="F072"/>
            </w:r>
            <w:r w:rsidRPr="005F582E">
              <w:rPr>
                <w:rFonts w:asciiTheme="minorBidi" w:hAnsiTheme="minorBidi" w:cstheme="minorBidi"/>
                <w:sz w:val="22"/>
                <w:szCs w:val="22"/>
                <w:rtl/>
              </w:rPr>
              <w:t>אדם שמונה לו אפוטרופוס</w:t>
            </w:r>
          </w:p>
          <w:p w:rsidR="00803859" w:rsidRPr="005F582E" w:rsidRDefault="00803859" w:rsidP="00211E7D">
            <w:pPr>
              <w:spacing w:before="12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</w:tbl>
    <w:p w:rsidR="0040203E" w:rsidRPr="005F582E" w:rsidRDefault="0040203E" w:rsidP="00834CD5">
      <w:pPr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</w:p>
    <w:p w:rsidR="00D74767" w:rsidRPr="005F582E" w:rsidRDefault="00D74767" w:rsidP="001B3941">
      <w:pPr>
        <w:ind w:hanging="902"/>
        <w:rPr>
          <w:rFonts w:ascii="Arial" w:hAnsi="Arial" w:cs="Arial"/>
          <w:b/>
          <w:bCs/>
          <w:sz w:val="22"/>
          <w:szCs w:val="22"/>
          <w:rtl/>
        </w:rPr>
      </w:pPr>
      <w:r w:rsidRPr="005F582E">
        <w:rPr>
          <w:rFonts w:ascii="Arial" w:hAnsi="Arial" w:cs="Arial"/>
          <w:b/>
          <w:bCs/>
          <w:sz w:val="22"/>
          <w:szCs w:val="22"/>
          <w:rtl/>
        </w:rPr>
        <w:t>3. פרטי המשיב:</w:t>
      </w:r>
    </w:p>
    <w:tbl>
      <w:tblPr>
        <w:bidiVisual/>
        <w:tblW w:w="0" w:type="auto"/>
        <w:tblInd w:w="-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7"/>
        <w:gridCol w:w="1710"/>
        <w:gridCol w:w="1301"/>
        <w:gridCol w:w="2105"/>
        <w:gridCol w:w="1710"/>
      </w:tblGrid>
      <w:tr w:rsidR="00E10286" w:rsidRPr="005F582E" w:rsidTr="00BE25C4">
        <w:trPr>
          <w:trHeight w:val="565"/>
        </w:trPr>
        <w:tc>
          <w:tcPr>
            <w:tcW w:w="2387" w:type="dxa"/>
            <w:shd w:val="clear" w:color="auto" w:fill="D9D9D9"/>
          </w:tcPr>
          <w:p w:rsidR="00E10286" w:rsidRPr="005F582E" w:rsidRDefault="00E10286" w:rsidP="00680CE3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5F582E">
              <w:rPr>
                <w:rFonts w:ascii="Arial" w:hAnsi="Arial" w:cs="Arial"/>
                <w:sz w:val="22"/>
                <w:szCs w:val="22"/>
                <w:rtl/>
              </w:rPr>
              <w:t>שם פרטי</w:t>
            </w:r>
          </w:p>
        </w:tc>
        <w:tc>
          <w:tcPr>
            <w:tcW w:w="1710" w:type="dxa"/>
            <w:shd w:val="clear" w:color="auto" w:fill="D9D9D9"/>
          </w:tcPr>
          <w:p w:rsidR="00E10286" w:rsidRPr="005F582E" w:rsidRDefault="00E10286" w:rsidP="00680CE3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5F582E">
              <w:rPr>
                <w:rFonts w:ascii="Arial" w:hAnsi="Arial" w:cs="Arial"/>
                <w:sz w:val="22"/>
                <w:szCs w:val="22"/>
                <w:rtl/>
              </w:rPr>
              <w:t>שם משפחה</w:t>
            </w:r>
          </w:p>
        </w:tc>
        <w:tc>
          <w:tcPr>
            <w:tcW w:w="1301" w:type="dxa"/>
            <w:shd w:val="clear" w:color="auto" w:fill="D9D9D9"/>
          </w:tcPr>
          <w:p w:rsidR="00E10286" w:rsidRPr="005F582E" w:rsidRDefault="00E10286" w:rsidP="00680CE3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5F582E">
              <w:rPr>
                <w:rFonts w:ascii="Arial" w:hAnsi="Arial" w:cs="Arial"/>
                <w:sz w:val="22"/>
                <w:szCs w:val="22"/>
                <w:rtl/>
              </w:rPr>
              <w:t>תעודת זהות</w:t>
            </w:r>
          </w:p>
        </w:tc>
        <w:tc>
          <w:tcPr>
            <w:tcW w:w="2105" w:type="dxa"/>
            <w:shd w:val="clear" w:color="auto" w:fill="D9D9D9" w:themeFill="background1" w:themeFillShade="D9"/>
          </w:tcPr>
          <w:p w:rsidR="00E10286" w:rsidRPr="005F582E" w:rsidRDefault="00E10286" w:rsidP="00680CE3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5F582E">
              <w:rPr>
                <w:rFonts w:ascii="Arial" w:hAnsi="Arial" w:cs="Arial" w:hint="cs"/>
                <w:sz w:val="22"/>
                <w:szCs w:val="22"/>
                <w:rtl/>
              </w:rPr>
              <w:t>ה</w:t>
            </w:r>
            <w:r w:rsidRPr="005F582E">
              <w:rPr>
                <w:rFonts w:ascii="Arial" w:hAnsi="Arial" w:cs="Arial"/>
                <w:sz w:val="22"/>
                <w:szCs w:val="22"/>
                <w:rtl/>
              </w:rPr>
              <w:t xml:space="preserve">מעמד </w:t>
            </w:r>
            <w:r w:rsidRPr="005F582E">
              <w:rPr>
                <w:rFonts w:ascii="Arial" w:hAnsi="Arial" w:cs="Arial" w:hint="cs"/>
                <w:sz w:val="22"/>
                <w:szCs w:val="22"/>
                <w:rtl/>
              </w:rPr>
              <w:t>ה</w:t>
            </w:r>
            <w:r w:rsidRPr="005F582E">
              <w:rPr>
                <w:rFonts w:ascii="Arial" w:hAnsi="Arial" w:cs="Arial"/>
                <w:sz w:val="22"/>
                <w:szCs w:val="22"/>
                <w:rtl/>
              </w:rPr>
              <w:t>אישי</w:t>
            </w:r>
          </w:p>
        </w:tc>
        <w:tc>
          <w:tcPr>
            <w:tcW w:w="1710" w:type="dxa"/>
            <w:shd w:val="clear" w:color="auto" w:fill="D9D9D9"/>
          </w:tcPr>
          <w:p w:rsidR="00E10286" w:rsidRPr="005F582E" w:rsidRDefault="00E10286" w:rsidP="00680CE3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5F582E">
              <w:rPr>
                <w:rFonts w:ascii="Arial" w:hAnsi="Arial" w:cs="Arial"/>
                <w:sz w:val="22"/>
                <w:szCs w:val="22"/>
                <w:rtl/>
              </w:rPr>
              <w:t>שם בן הזוג</w:t>
            </w:r>
          </w:p>
        </w:tc>
      </w:tr>
      <w:tr w:rsidR="00E10286" w:rsidRPr="005F582E" w:rsidTr="00BE25C4">
        <w:trPr>
          <w:trHeight w:val="565"/>
        </w:trPr>
        <w:tc>
          <w:tcPr>
            <w:tcW w:w="2387" w:type="dxa"/>
          </w:tcPr>
          <w:p w:rsidR="00E10286" w:rsidRPr="005F582E" w:rsidRDefault="00E10286" w:rsidP="00680CE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710" w:type="dxa"/>
          </w:tcPr>
          <w:p w:rsidR="00E10286" w:rsidRPr="005F582E" w:rsidRDefault="00E10286" w:rsidP="00680CE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301" w:type="dxa"/>
          </w:tcPr>
          <w:p w:rsidR="00E10286" w:rsidRPr="005F582E" w:rsidRDefault="00E10286" w:rsidP="00680CE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105" w:type="dxa"/>
          </w:tcPr>
          <w:p w:rsidR="00E10286" w:rsidRPr="005F582E" w:rsidRDefault="00E10286" w:rsidP="00680CE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F582E">
              <w:rPr>
                <w:rFonts w:ascii="Arial" w:hAnsi="Arial" w:cs="Arial"/>
                <w:sz w:val="22"/>
                <w:szCs w:val="22"/>
              </w:rPr>
              <w:sym w:font="Wingdings" w:char="F072"/>
            </w:r>
            <w:r w:rsidRPr="005F582E">
              <w:rPr>
                <w:rFonts w:ascii="Arial" w:hAnsi="Arial" w:cs="Arial"/>
                <w:sz w:val="22"/>
                <w:szCs w:val="22"/>
                <w:rtl/>
              </w:rPr>
              <w:t>ר</w:t>
            </w:r>
            <w:r w:rsidRPr="005F582E">
              <w:rPr>
                <w:rFonts w:ascii="Arial" w:hAnsi="Arial" w:cs="Arial" w:hint="cs"/>
                <w:sz w:val="22"/>
                <w:szCs w:val="22"/>
                <w:rtl/>
              </w:rPr>
              <w:t xml:space="preserve">ווק/ה </w:t>
            </w:r>
            <w:r w:rsidRPr="005F582E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5F582E">
              <w:rPr>
                <w:rFonts w:ascii="Arial" w:hAnsi="Arial" w:cs="Arial"/>
                <w:sz w:val="22"/>
                <w:szCs w:val="22"/>
              </w:rPr>
              <w:sym w:font="Wingdings" w:char="F072"/>
            </w:r>
            <w:r w:rsidRPr="005F582E">
              <w:rPr>
                <w:rFonts w:ascii="Arial" w:hAnsi="Arial" w:cs="Arial"/>
                <w:sz w:val="22"/>
                <w:szCs w:val="22"/>
                <w:rtl/>
              </w:rPr>
              <w:t>נ</w:t>
            </w:r>
            <w:r w:rsidRPr="005F582E">
              <w:rPr>
                <w:rFonts w:ascii="Arial" w:hAnsi="Arial" w:cs="Arial" w:hint="cs"/>
                <w:sz w:val="22"/>
                <w:szCs w:val="22"/>
                <w:rtl/>
              </w:rPr>
              <w:t>שוי/אה</w:t>
            </w:r>
            <w:r w:rsidRPr="005F582E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5F582E">
              <w:rPr>
                <w:rFonts w:ascii="Arial" w:hAnsi="Arial" w:cs="Arial"/>
                <w:sz w:val="22"/>
                <w:szCs w:val="22"/>
              </w:rPr>
              <w:sym w:font="Wingdings" w:char="F072"/>
            </w:r>
            <w:r w:rsidRPr="005F582E">
              <w:rPr>
                <w:rFonts w:ascii="Arial" w:hAnsi="Arial" w:cs="Arial"/>
                <w:sz w:val="22"/>
                <w:szCs w:val="22"/>
                <w:rtl/>
              </w:rPr>
              <w:t>א</w:t>
            </w:r>
            <w:r w:rsidRPr="005F582E">
              <w:rPr>
                <w:rFonts w:ascii="Arial" w:hAnsi="Arial" w:cs="Arial" w:hint="cs"/>
                <w:sz w:val="22"/>
                <w:szCs w:val="22"/>
                <w:rtl/>
              </w:rPr>
              <w:t>למן/נה</w:t>
            </w:r>
            <w:r w:rsidRPr="005F582E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5F582E">
              <w:rPr>
                <w:rFonts w:ascii="Arial" w:hAnsi="Arial" w:cs="Arial"/>
                <w:sz w:val="22"/>
                <w:szCs w:val="22"/>
              </w:rPr>
              <w:sym w:font="Wingdings" w:char="F072"/>
            </w:r>
            <w:r w:rsidRPr="005F582E">
              <w:rPr>
                <w:rFonts w:ascii="Arial" w:hAnsi="Arial" w:cs="Arial"/>
                <w:sz w:val="22"/>
                <w:szCs w:val="22"/>
                <w:rtl/>
              </w:rPr>
              <w:t>ג</w:t>
            </w:r>
            <w:r w:rsidRPr="005F582E">
              <w:rPr>
                <w:rFonts w:ascii="Arial" w:hAnsi="Arial" w:cs="Arial" w:hint="cs"/>
                <w:sz w:val="22"/>
                <w:szCs w:val="22"/>
                <w:rtl/>
              </w:rPr>
              <w:t>רוש/ה</w:t>
            </w:r>
          </w:p>
        </w:tc>
        <w:tc>
          <w:tcPr>
            <w:tcW w:w="1710" w:type="dxa"/>
          </w:tcPr>
          <w:p w:rsidR="00E10286" w:rsidRPr="005F582E" w:rsidRDefault="00E10286" w:rsidP="00680CE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D74767" w:rsidRPr="005F582E" w:rsidTr="00BE25C4">
        <w:trPr>
          <w:trHeight w:val="565"/>
        </w:trPr>
        <w:tc>
          <w:tcPr>
            <w:tcW w:w="2387" w:type="dxa"/>
            <w:shd w:val="clear" w:color="auto" w:fill="D9D9D9"/>
          </w:tcPr>
          <w:p w:rsidR="00D74767" w:rsidRPr="005F582E" w:rsidRDefault="008444CF" w:rsidP="00680CE3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5F582E">
              <w:rPr>
                <w:rFonts w:ascii="Arial" w:hAnsi="Arial" w:cs="Arial"/>
                <w:sz w:val="22"/>
                <w:szCs w:val="22"/>
                <w:rtl/>
              </w:rPr>
              <w:t>תאריך לידה</w:t>
            </w:r>
          </w:p>
        </w:tc>
        <w:tc>
          <w:tcPr>
            <w:tcW w:w="1710" w:type="dxa"/>
            <w:shd w:val="clear" w:color="auto" w:fill="D9D9D9"/>
          </w:tcPr>
          <w:p w:rsidR="00D74767" w:rsidRPr="005F582E" w:rsidRDefault="00D74767" w:rsidP="00680CE3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5F582E">
              <w:rPr>
                <w:rFonts w:ascii="Arial" w:hAnsi="Arial" w:cs="Arial"/>
                <w:sz w:val="22"/>
                <w:szCs w:val="22"/>
                <w:rtl/>
              </w:rPr>
              <w:t>תאריך נישואין</w:t>
            </w:r>
          </w:p>
        </w:tc>
        <w:tc>
          <w:tcPr>
            <w:tcW w:w="3406" w:type="dxa"/>
            <w:gridSpan w:val="2"/>
            <w:shd w:val="clear" w:color="auto" w:fill="D9D9D9"/>
          </w:tcPr>
          <w:p w:rsidR="00D74767" w:rsidRPr="005F582E" w:rsidRDefault="00D74767" w:rsidP="00680CE3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5F582E">
              <w:rPr>
                <w:rFonts w:ascii="Arial" w:hAnsi="Arial" w:cs="Arial"/>
                <w:sz w:val="22"/>
                <w:szCs w:val="22"/>
                <w:rtl/>
              </w:rPr>
              <w:t>עיסוק ומקום עבודה</w:t>
            </w:r>
          </w:p>
        </w:tc>
        <w:tc>
          <w:tcPr>
            <w:tcW w:w="1710" w:type="dxa"/>
            <w:shd w:val="clear" w:color="auto" w:fill="D9D9D9"/>
          </w:tcPr>
          <w:p w:rsidR="00D74767" w:rsidRPr="005F582E" w:rsidRDefault="00D74767" w:rsidP="00680CE3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5F582E">
              <w:rPr>
                <w:rFonts w:ascii="Arial" w:hAnsi="Arial" w:cs="Arial"/>
                <w:sz w:val="22"/>
                <w:szCs w:val="22"/>
                <w:rtl/>
              </w:rPr>
              <w:t>מס' טלפון בעבודה</w:t>
            </w:r>
          </w:p>
        </w:tc>
      </w:tr>
      <w:tr w:rsidR="008444CF" w:rsidRPr="005F582E" w:rsidTr="00BE25C4">
        <w:trPr>
          <w:trHeight w:val="565"/>
        </w:trPr>
        <w:tc>
          <w:tcPr>
            <w:tcW w:w="2387" w:type="dxa"/>
          </w:tcPr>
          <w:p w:rsidR="008444CF" w:rsidRPr="005F582E" w:rsidRDefault="008444CF" w:rsidP="00680CE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710" w:type="dxa"/>
          </w:tcPr>
          <w:p w:rsidR="008444CF" w:rsidRPr="005F582E" w:rsidRDefault="008444CF" w:rsidP="00680CE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3406" w:type="dxa"/>
            <w:gridSpan w:val="2"/>
          </w:tcPr>
          <w:p w:rsidR="008444CF" w:rsidRPr="005F582E" w:rsidRDefault="008444CF" w:rsidP="00680CE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710" w:type="dxa"/>
          </w:tcPr>
          <w:p w:rsidR="008444CF" w:rsidRPr="005F582E" w:rsidRDefault="008444CF" w:rsidP="00680CE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D74767" w:rsidRPr="005F582E" w:rsidTr="00BE25C4">
        <w:trPr>
          <w:trHeight w:val="565"/>
        </w:trPr>
        <w:tc>
          <w:tcPr>
            <w:tcW w:w="7503" w:type="dxa"/>
            <w:gridSpan w:val="4"/>
            <w:shd w:val="clear" w:color="auto" w:fill="D9D9D9"/>
          </w:tcPr>
          <w:p w:rsidR="00D74767" w:rsidRPr="005F582E" w:rsidRDefault="008444CF" w:rsidP="00680CE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F582E">
              <w:rPr>
                <w:rFonts w:ascii="Arial" w:hAnsi="Arial" w:cs="Arial"/>
                <w:sz w:val="22"/>
                <w:szCs w:val="22"/>
                <w:rtl/>
              </w:rPr>
              <w:t>מען קבוע</w:t>
            </w:r>
            <w:r w:rsidR="00D74767" w:rsidRPr="005F582E">
              <w:rPr>
                <w:rFonts w:ascii="Arial" w:hAnsi="Arial" w:cs="Arial"/>
                <w:sz w:val="22"/>
                <w:szCs w:val="22"/>
                <w:rtl/>
              </w:rPr>
              <w:t>(ציין רחוב,</w:t>
            </w:r>
            <w:r w:rsidR="00D559C1" w:rsidRPr="005F582E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="00D74767" w:rsidRPr="005F582E">
              <w:rPr>
                <w:rFonts w:ascii="Arial" w:hAnsi="Arial" w:cs="Arial"/>
                <w:sz w:val="22"/>
                <w:szCs w:val="22"/>
                <w:rtl/>
              </w:rPr>
              <w:t>מס' בית,</w:t>
            </w:r>
            <w:r w:rsidR="00D559C1" w:rsidRPr="005F582E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="00D74767" w:rsidRPr="005F582E">
              <w:rPr>
                <w:rFonts w:ascii="Arial" w:hAnsi="Arial" w:cs="Arial"/>
                <w:sz w:val="22"/>
                <w:szCs w:val="22"/>
                <w:rtl/>
              </w:rPr>
              <w:t>ישוב,</w:t>
            </w:r>
            <w:r w:rsidR="00D559C1" w:rsidRPr="005F582E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="00D74767" w:rsidRPr="005F582E">
              <w:rPr>
                <w:rFonts w:ascii="Arial" w:hAnsi="Arial" w:cs="Arial"/>
                <w:sz w:val="22"/>
                <w:szCs w:val="22"/>
                <w:rtl/>
              </w:rPr>
              <w:t>מיקוד)</w:t>
            </w:r>
          </w:p>
        </w:tc>
        <w:tc>
          <w:tcPr>
            <w:tcW w:w="1710" w:type="dxa"/>
            <w:shd w:val="clear" w:color="auto" w:fill="D9D9D9"/>
          </w:tcPr>
          <w:p w:rsidR="00D74767" w:rsidRPr="005F582E" w:rsidRDefault="008444CF" w:rsidP="00680CE3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5F582E">
              <w:rPr>
                <w:rFonts w:ascii="Arial" w:hAnsi="Arial" w:cs="Arial"/>
                <w:sz w:val="22"/>
                <w:szCs w:val="22"/>
                <w:rtl/>
              </w:rPr>
              <w:t>מס' טלפון בבית</w:t>
            </w:r>
          </w:p>
        </w:tc>
      </w:tr>
      <w:tr w:rsidR="008444CF" w:rsidRPr="005F582E" w:rsidTr="00BE25C4">
        <w:trPr>
          <w:trHeight w:val="565"/>
        </w:trPr>
        <w:tc>
          <w:tcPr>
            <w:tcW w:w="7503" w:type="dxa"/>
            <w:gridSpan w:val="4"/>
          </w:tcPr>
          <w:p w:rsidR="008444CF" w:rsidRPr="005F582E" w:rsidRDefault="008444CF" w:rsidP="00680CE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710" w:type="dxa"/>
          </w:tcPr>
          <w:p w:rsidR="008444CF" w:rsidRPr="005F582E" w:rsidRDefault="008444CF" w:rsidP="00680CE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D74767" w:rsidRPr="005F582E" w:rsidTr="00BE25C4">
        <w:trPr>
          <w:trHeight w:val="565"/>
        </w:trPr>
        <w:tc>
          <w:tcPr>
            <w:tcW w:w="7503" w:type="dxa"/>
            <w:gridSpan w:val="4"/>
            <w:shd w:val="clear" w:color="auto" w:fill="D9D9D9"/>
          </w:tcPr>
          <w:p w:rsidR="00D74767" w:rsidRPr="005F582E" w:rsidRDefault="00D74767" w:rsidP="00680CE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F582E">
              <w:rPr>
                <w:rFonts w:ascii="Arial" w:hAnsi="Arial" w:cs="Arial"/>
                <w:sz w:val="22"/>
                <w:szCs w:val="22"/>
                <w:rtl/>
              </w:rPr>
              <w:t xml:space="preserve">מען </w:t>
            </w:r>
            <w:r w:rsidR="00E10286" w:rsidRPr="005F582E">
              <w:rPr>
                <w:rFonts w:ascii="Arial" w:hAnsi="Arial" w:cs="Arial" w:hint="cs"/>
                <w:sz w:val="22"/>
                <w:szCs w:val="22"/>
                <w:rtl/>
              </w:rPr>
              <w:t>זמני</w:t>
            </w:r>
          </w:p>
        </w:tc>
        <w:tc>
          <w:tcPr>
            <w:tcW w:w="1710" w:type="dxa"/>
            <w:shd w:val="clear" w:color="auto" w:fill="D9D9D9"/>
          </w:tcPr>
          <w:p w:rsidR="00D74767" w:rsidRPr="005F582E" w:rsidRDefault="008444CF" w:rsidP="00680CE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F582E">
              <w:rPr>
                <w:rFonts w:ascii="Arial" w:hAnsi="Arial" w:cs="Arial"/>
                <w:sz w:val="22"/>
                <w:szCs w:val="22"/>
                <w:rtl/>
              </w:rPr>
              <w:t xml:space="preserve">מס' </w:t>
            </w:r>
            <w:r w:rsidR="00E10286" w:rsidRPr="005F582E">
              <w:rPr>
                <w:rFonts w:ascii="Arial" w:hAnsi="Arial" w:cs="Arial" w:hint="cs"/>
                <w:sz w:val="22"/>
                <w:szCs w:val="22"/>
                <w:rtl/>
              </w:rPr>
              <w:t>טלפון</w:t>
            </w:r>
            <w:r w:rsidRPr="005F582E">
              <w:rPr>
                <w:rFonts w:ascii="Arial" w:hAnsi="Arial" w:cs="Arial"/>
                <w:sz w:val="22"/>
                <w:szCs w:val="22"/>
                <w:rtl/>
              </w:rPr>
              <w:t xml:space="preserve"> נייד</w:t>
            </w:r>
          </w:p>
        </w:tc>
      </w:tr>
      <w:tr w:rsidR="008444CF" w:rsidRPr="005F582E" w:rsidTr="00BE25C4">
        <w:trPr>
          <w:trHeight w:val="565"/>
        </w:trPr>
        <w:tc>
          <w:tcPr>
            <w:tcW w:w="7503" w:type="dxa"/>
            <w:gridSpan w:val="4"/>
          </w:tcPr>
          <w:p w:rsidR="008444CF" w:rsidRPr="005F582E" w:rsidRDefault="008444CF" w:rsidP="00680CE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710" w:type="dxa"/>
          </w:tcPr>
          <w:p w:rsidR="008444CF" w:rsidRPr="005F582E" w:rsidRDefault="008444CF" w:rsidP="00680CE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D74767" w:rsidRPr="005F582E" w:rsidTr="00BE25C4">
        <w:trPr>
          <w:trHeight w:val="565"/>
        </w:trPr>
        <w:tc>
          <w:tcPr>
            <w:tcW w:w="9213" w:type="dxa"/>
            <w:gridSpan w:val="5"/>
            <w:shd w:val="clear" w:color="auto" w:fill="FFFFFF"/>
          </w:tcPr>
          <w:p w:rsidR="00D74767" w:rsidRPr="005F582E" w:rsidRDefault="008444CF" w:rsidP="00680CE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F582E">
              <w:rPr>
                <w:rFonts w:ascii="Arial" w:hAnsi="Arial" w:cs="Arial"/>
                <w:sz w:val="22"/>
                <w:szCs w:val="22"/>
                <w:rtl/>
              </w:rPr>
              <w:t>קרבת משפחה למבקש</w:t>
            </w:r>
            <w:r w:rsidR="00776895" w:rsidRPr="005F582E">
              <w:rPr>
                <w:rFonts w:ascii="Arial" w:hAnsi="Arial" w:cs="Arial" w:hint="cs"/>
                <w:sz w:val="22"/>
                <w:szCs w:val="22"/>
                <w:rtl/>
              </w:rPr>
              <w:t>:</w:t>
            </w:r>
          </w:p>
        </w:tc>
      </w:tr>
      <w:tr w:rsidR="00E10286" w:rsidRPr="005F582E" w:rsidTr="00BE25C4">
        <w:trPr>
          <w:trHeight w:val="565"/>
        </w:trPr>
        <w:tc>
          <w:tcPr>
            <w:tcW w:w="9213" w:type="dxa"/>
            <w:gridSpan w:val="5"/>
            <w:shd w:val="clear" w:color="auto" w:fill="FFFFFF"/>
          </w:tcPr>
          <w:p w:rsidR="00E10286" w:rsidRPr="005F582E" w:rsidRDefault="00E10286" w:rsidP="00680CE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F582E">
              <w:rPr>
                <w:rFonts w:ascii="Arial" w:hAnsi="Arial" w:cs="Arial" w:hint="cs"/>
                <w:sz w:val="22"/>
                <w:szCs w:val="22"/>
                <w:rtl/>
              </w:rPr>
              <w:t>למיטב ידיעתי נמצא המשיב רוב שעות היום בכתובת שלהלן:</w:t>
            </w:r>
          </w:p>
        </w:tc>
      </w:tr>
    </w:tbl>
    <w:p w:rsidR="00D74767" w:rsidRPr="005F582E" w:rsidRDefault="00D74767" w:rsidP="00D74767">
      <w:pPr>
        <w:rPr>
          <w:rFonts w:ascii="Arial" w:hAnsi="Arial" w:cs="Arial"/>
          <w:rtl/>
        </w:rPr>
      </w:pPr>
    </w:p>
    <w:p w:rsidR="00D74767" w:rsidRPr="005F582E" w:rsidRDefault="00E80D7A" w:rsidP="001B3941">
      <w:pPr>
        <w:ind w:hanging="902"/>
        <w:rPr>
          <w:rFonts w:ascii="Arial" w:hAnsi="Arial" w:cs="Arial"/>
          <w:sz w:val="22"/>
          <w:szCs w:val="22"/>
          <w:rtl/>
        </w:rPr>
      </w:pPr>
      <w:r w:rsidRPr="005F582E">
        <w:rPr>
          <w:rFonts w:ascii="Arial" w:hAnsi="Arial" w:cs="Arial"/>
          <w:b/>
          <w:bCs/>
          <w:sz w:val="22"/>
          <w:szCs w:val="22"/>
          <w:rtl/>
        </w:rPr>
        <w:t>3.1</w:t>
      </w:r>
      <w:r w:rsidRPr="005F582E">
        <w:rPr>
          <w:rFonts w:ascii="Arial" w:hAnsi="Arial" w:cs="Arial"/>
          <w:sz w:val="22"/>
          <w:szCs w:val="22"/>
          <w:rtl/>
        </w:rPr>
        <w:t xml:space="preserve">  </w:t>
      </w:r>
      <w:r w:rsidR="00D74767" w:rsidRPr="005F582E">
        <w:rPr>
          <w:rFonts w:ascii="Arial" w:hAnsi="Arial" w:cs="Arial"/>
          <w:sz w:val="22"/>
          <w:szCs w:val="22"/>
          <w:rtl/>
        </w:rPr>
        <w:t>ידוע למצהיר כי למשיב:</w:t>
      </w:r>
    </w:p>
    <w:p w:rsidR="00D74767" w:rsidRPr="005F582E" w:rsidRDefault="00D74767" w:rsidP="001B3941">
      <w:pPr>
        <w:ind w:hanging="902"/>
        <w:rPr>
          <w:rFonts w:ascii="Arial" w:hAnsi="Arial" w:cs="Arial"/>
          <w:sz w:val="22"/>
          <w:szCs w:val="22"/>
          <w:rtl/>
        </w:rPr>
      </w:pPr>
    </w:p>
    <w:p w:rsidR="00D74767" w:rsidRPr="005F582E" w:rsidRDefault="008444CF" w:rsidP="001B3941">
      <w:pPr>
        <w:ind w:hanging="902"/>
        <w:rPr>
          <w:rFonts w:ascii="Arial" w:hAnsi="Arial" w:cs="Arial"/>
          <w:sz w:val="22"/>
          <w:szCs w:val="22"/>
          <w:rtl/>
        </w:rPr>
      </w:pPr>
      <w:r w:rsidRPr="005F582E">
        <w:rPr>
          <w:rFonts w:ascii="Arial" w:hAnsi="Arial" w:cs="Arial"/>
          <w:sz w:val="22"/>
          <w:szCs w:val="22"/>
        </w:rPr>
        <w:sym w:font="Wingdings" w:char="F072"/>
      </w:r>
      <w:r w:rsidR="004F7A12" w:rsidRPr="005F582E">
        <w:rPr>
          <w:rFonts w:ascii="Arial" w:hAnsi="Arial" w:cs="Arial"/>
          <w:sz w:val="22"/>
          <w:szCs w:val="22"/>
        </w:rPr>
        <w:t xml:space="preserve">    </w:t>
      </w:r>
      <w:r w:rsidR="00FF3D6C" w:rsidRPr="005F582E">
        <w:rPr>
          <w:rFonts w:ascii="Arial" w:hAnsi="Arial" w:cs="Arial"/>
          <w:sz w:val="22"/>
          <w:szCs w:val="22"/>
          <w:rtl/>
        </w:rPr>
        <w:t>יש רישיון לנשיאת נשק</w:t>
      </w:r>
      <w:r w:rsidRPr="005F582E">
        <w:rPr>
          <w:rFonts w:ascii="Arial" w:hAnsi="Arial" w:cs="Arial"/>
          <w:sz w:val="22"/>
          <w:szCs w:val="22"/>
          <w:rtl/>
        </w:rPr>
        <w:t xml:space="preserve">        </w:t>
      </w:r>
      <w:r w:rsidR="00FF3D6C" w:rsidRPr="005F582E">
        <w:rPr>
          <w:rFonts w:ascii="Arial" w:hAnsi="Arial" w:cs="Arial"/>
          <w:sz w:val="22"/>
          <w:szCs w:val="22"/>
          <w:rtl/>
        </w:rPr>
        <w:t xml:space="preserve">     </w:t>
      </w:r>
      <w:r w:rsidRPr="005F582E">
        <w:rPr>
          <w:rFonts w:ascii="Arial" w:hAnsi="Arial" w:cs="Arial"/>
          <w:sz w:val="22"/>
          <w:szCs w:val="22"/>
        </w:rPr>
        <w:sym w:font="Wingdings" w:char="F072"/>
      </w:r>
      <w:r w:rsidR="00FF3D6C" w:rsidRPr="005F582E">
        <w:rPr>
          <w:rFonts w:ascii="Arial" w:hAnsi="Arial" w:cs="Arial"/>
          <w:sz w:val="22"/>
          <w:szCs w:val="22"/>
          <w:rtl/>
        </w:rPr>
        <w:t xml:space="preserve"> אין רישיון לנשיאת נשק</w:t>
      </w:r>
    </w:p>
    <w:p w:rsidR="00FF3D6C" w:rsidRPr="005F582E" w:rsidRDefault="00FF3D6C" w:rsidP="001B3941">
      <w:pPr>
        <w:ind w:hanging="902"/>
        <w:rPr>
          <w:rFonts w:ascii="Arial" w:hAnsi="Arial" w:cs="Arial"/>
          <w:sz w:val="22"/>
          <w:szCs w:val="22"/>
          <w:rtl/>
        </w:rPr>
      </w:pPr>
      <w:r w:rsidRPr="005F582E">
        <w:rPr>
          <w:rFonts w:ascii="Arial" w:hAnsi="Arial" w:cs="Arial"/>
          <w:sz w:val="22"/>
          <w:szCs w:val="22"/>
          <w:rtl/>
        </w:rPr>
        <w:t xml:space="preserve"> </w:t>
      </w:r>
    </w:p>
    <w:p w:rsidR="00FF3D6C" w:rsidRPr="005F582E" w:rsidRDefault="008444CF" w:rsidP="001B3941">
      <w:pPr>
        <w:ind w:hanging="902"/>
        <w:rPr>
          <w:rFonts w:ascii="Arial" w:hAnsi="Arial" w:cs="Arial"/>
          <w:sz w:val="22"/>
          <w:szCs w:val="22"/>
          <w:rtl/>
        </w:rPr>
      </w:pPr>
      <w:r w:rsidRPr="005F582E">
        <w:rPr>
          <w:rFonts w:ascii="Arial" w:hAnsi="Arial" w:cs="Arial"/>
          <w:sz w:val="22"/>
          <w:szCs w:val="22"/>
        </w:rPr>
        <w:sym w:font="Wingdings" w:char="F072"/>
      </w:r>
      <w:r w:rsidR="004F7A12" w:rsidRPr="005F582E">
        <w:rPr>
          <w:rFonts w:ascii="Arial" w:hAnsi="Arial" w:cs="Arial"/>
          <w:sz w:val="22"/>
          <w:szCs w:val="22"/>
        </w:rPr>
        <w:t xml:space="preserve">    </w:t>
      </w:r>
      <w:r w:rsidR="00FF3D6C" w:rsidRPr="005F582E">
        <w:rPr>
          <w:rFonts w:ascii="Arial" w:hAnsi="Arial" w:cs="Arial"/>
          <w:sz w:val="22"/>
          <w:szCs w:val="22"/>
          <w:rtl/>
        </w:rPr>
        <w:t xml:space="preserve"> יש נשק בחזקתו          </w:t>
      </w:r>
      <w:r w:rsidRPr="005F582E">
        <w:rPr>
          <w:rFonts w:ascii="Arial" w:hAnsi="Arial" w:cs="Arial"/>
          <w:sz w:val="22"/>
          <w:szCs w:val="22"/>
          <w:rtl/>
        </w:rPr>
        <w:t xml:space="preserve">        </w:t>
      </w:r>
      <w:r w:rsidR="00FF3D6C" w:rsidRPr="005F582E">
        <w:rPr>
          <w:rFonts w:ascii="Arial" w:hAnsi="Arial" w:cs="Arial"/>
          <w:sz w:val="22"/>
          <w:szCs w:val="22"/>
          <w:rtl/>
        </w:rPr>
        <w:t xml:space="preserve">   </w:t>
      </w:r>
      <w:r w:rsidRPr="005F582E">
        <w:rPr>
          <w:rFonts w:ascii="Arial" w:hAnsi="Arial" w:cs="Arial"/>
          <w:sz w:val="22"/>
          <w:szCs w:val="22"/>
        </w:rPr>
        <w:sym w:font="Wingdings" w:char="F072"/>
      </w:r>
      <w:r w:rsidR="00680CE3" w:rsidRPr="005F582E">
        <w:rPr>
          <w:rFonts w:ascii="Arial" w:hAnsi="Arial" w:cs="Arial" w:hint="cs"/>
          <w:sz w:val="22"/>
          <w:szCs w:val="22"/>
          <w:rtl/>
        </w:rPr>
        <w:t xml:space="preserve"> </w:t>
      </w:r>
      <w:r w:rsidR="00FF3D6C" w:rsidRPr="005F582E">
        <w:rPr>
          <w:rFonts w:ascii="Arial" w:hAnsi="Arial" w:cs="Arial"/>
          <w:sz w:val="22"/>
          <w:szCs w:val="22"/>
          <w:rtl/>
        </w:rPr>
        <w:t>אין נשק בחזקתו</w:t>
      </w:r>
    </w:p>
    <w:p w:rsidR="00FF3D6C" w:rsidRPr="005F582E" w:rsidRDefault="00FF3D6C" w:rsidP="00D74767">
      <w:pPr>
        <w:rPr>
          <w:rFonts w:ascii="Arial" w:hAnsi="Arial" w:cs="Arial"/>
          <w:rtl/>
        </w:rPr>
      </w:pPr>
    </w:p>
    <w:tbl>
      <w:tblPr>
        <w:bidiVisual/>
        <w:tblW w:w="0" w:type="auto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8633"/>
      </w:tblGrid>
      <w:tr w:rsidR="0087318E" w:rsidRPr="005F582E" w:rsidTr="00BE25C4">
        <w:tc>
          <w:tcPr>
            <w:tcW w:w="564" w:type="dxa"/>
            <w:shd w:val="clear" w:color="auto" w:fill="auto"/>
          </w:tcPr>
          <w:p w:rsidR="0087318E" w:rsidRPr="005F582E" w:rsidRDefault="0087318E" w:rsidP="00776895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F582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3.2</w:t>
            </w:r>
          </w:p>
        </w:tc>
        <w:tc>
          <w:tcPr>
            <w:tcW w:w="8633" w:type="dxa"/>
            <w:shd w:val="clear" w:color="auto" w:fill="auto"/>
          </w:tcPr>
          <w:p w:rsidR="0087318E" w:rsidRPr="005F582E" w:rsidRDefault="0087318E" w:rsidP="00D7476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F582E">
              <w:rPr>
                <w:rFonts w:ascii="Arial" w:hAnsi="Arial" w:cs="Arial"/>
                <w:sz w:val="22"/>
                <w:szCs w:val="22"/>
                <w:rtl/>
              </w:rPr>
              <w:t>המשיב מחזיק בנשק של עבודתו ב</w:t>
            </w:r>
            <w:r w:rsidRPr="005F582E">
              <w:rPr>
                <w:rFonts w:ascii="Arial" w:hAnsi="Arial" w:cs="Arial" w:hint="cs"/>
                <w:sz w:val="22"/>
                <w:szCs w:val="22"/>
                <w:rtl/>
              </w:rPr>
              <w:t>:</w:t>
            </w:r>
            <w:r w:rsidR="00776895" w:rsidRPr="005F582E">
              <w:rPr>
                <w:rFonts w:ascii="Arial" w:hAnsi="Arial" w:cs="Arial" w:hint="cs"/>
                <w:sz w:val="22"/>
                <w:szCs w:val="22"/>
                <w:rtl/>
              </w:rPr>
              <w:t>___________________________________</w:t>
            </w:r>
          </w:p>
          <w:p w:rsidR="00776895" w:rsidRPr="005F582E" w:rsidRDefault="00776895" w:rsidP="00D7476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87318E" w:rsidRPr="005F582E" w:rsidTr="00BE25C4">
        <w:tc>
          <w:tcPr>
            <w:tcW w:w="564" w:type="dxa"/>
            <w:shd w:val="clear" w:color="auto" w:fill="auto"/>
          </w:tcPr>
          <w:p w:rsidR="0087318E" w:rsidRPr="005F582E" w:rsidRDefault="0087318E" w:rsidP="00D7476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F582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3.3</w:t>
            </w:r>
          </w:p>
        </w:tc>
        <w:tc>
          <w:tcPr>
            <w:tcW w:w="8633" w:type="dxa"/>
            <w:shd w:val="clear" w:color="auto" w:fill="auto"/>
          </w:tcPr>
          <w:p w:rsidR="0087318E" w:rsidRPr="005F582E" w:rsidRDefault="0087318E" w:rsidP="00E1028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F582E">
              <w:rPr>
                <w:rFonts w:ascii="Arial" w:hAnsi="Arial" w:cs="Arial"/>
                <w:sz w:val="22"/>
                <w:szCs w:val="22"/>
                <w:rtl/>
              </w:rPr>
              <w:t xml:space="preserve">המשיב </w:t>
            </w:r>
            <w:r w:rsidRPr="005F582E">
              <w:rPr>
                <w:rFonts w:ascii="Arial" w:hAnsi="Arial" w:cs="Arial"/>
                <w:sz w:val="22"/>
                <w:szCs w:val="22"/>
              </w:rPr>
              <w:sym w:font="Wingdings" w:char="F072"/>
            </w:r>
            <w:r w:rsidRPr="005F582E">
              <w:rPr>
                <w:rFonts w:ascii="Arial" w:hAnsi="Arial" w:cs="Arial"/>
                <w:sz w:val="22"/>
                <w:szCs w:val="22"/>
                <w:rtl/>
              </w:rPr>
              <w:t xml:space="preserve">הינו </w:t>
            </w:r>
            <w:r w:rsidR="00E10286" w:rsidRPr="005F582E">
              <w:rPr>
                <w:rFonts w:ascii="Arial" w:hAnsi="Arial" w:cs="Arial" w:hint="cs"/>
                <w:sz w:val="22"/>
                <w:szCs w:val="22"/>
                <w:rtl/>
              </w:rPr>
              <w:t xml:space="preserve">איש רשות ביטחון     </w:t>
            </w:r>
            <w:r w:rsidRPr="005F582E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5F582E">
              <w:rPr>
                <w:rFonts w:ascii="Arial" w:hAnsi="Arial" w:cs="Arial"/>
                <w:sz w:val="22"/>
                <w:szCs w:val="22"/>
              </w:rPr>
              <w:sym w:font="Wingdings" w:char="F072"/>
            </w:r>
            <w:r w:rsidRPr="005F582E">
              <w:rPr>
                <w:rFonts w:ascii="Arial" w:hAnsi="Arial" w:cs="Arial"/>
                <w:sz w:val="22"/>
                <w:szCs w:val="22"/>
                <w:rtl/>
              </w:rPr>
              <w:t>אינו איש רשות הביטחון</w:t>
            </w:r>
          </w:p>
        </w:tc>
      </w:tr>
      <w:tr w:rsidR="00F94C01" w:rsidRPr="005F582E" w:rsidTr="00BE25C4">
        <w:tc>
          <w:tcPr>
            <w:tcW w:w="564" w:type="dxa"/>
            <w:vMerge w:val="restart"/>
            <w:shd w:val="clear" w:color="auto" w:fill="auto"/>
          </w:tcPr>
          <w:p w:rsidR="00F94C01" w:rsidRPr="005F582E" w:rsidRDefault="00F94C01" w:rsidP="00476BFA">
            <w:pPr>
              <w:spacing w:before="720" w:after="72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F582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3.4</w:t>
            </w:r>
          </w:p>
        </w:tc>
        <w:tc>
          <w:tcPr>
            <w:tcW w:w="8633" w:type="dxa"/>
            <w:shd w:val="clear" w:color="auto" w:fill="auto"/>
          </w:tcPr>
          <w:p w:rsidR="0087318E" w:rsidRPr="005F582E" w:rsidRDefault="00752537" w:rsidP="0087318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F582E">
              <w:rPr>
                <w:rFonts w:ascii="Arial" w:hAnsi="Arial" w:cs="Arial"/>
                <w:sz w:val="22"/>
                <w:szCs w:val="22"/>
                <w:rtl/>
              </w:rPr>
              <w:t>אם כן,</w:t>
            </w:r>
            <w:r w:rsidR="009267E4" w:rsidRPr="005F582E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="00F94C01" w:rsidRPr="005F582E">
              <w:rPr>
                <w:rFonts w:ascii="Arial" w:hAnsi="Arial" w:cs="Arial"/>
                <w:sz w:val="22"/>
                <w:szCs w:val="22"/>
                <w:rtl/>
              </w:rPr>
              <w:t>פרט</w:t>
            </w:r>
            <w:r w:rsidR="00DF3655" w:rsidRPr="005F582E">
              <w:rPr>
                <w:rFonts w:ascii="Arial" w:hAnsi="Arial" w:cs="Arial" w:hint="cs"/>
                <w:sz w:val="22"/>
                <w:szCs w:val="22"/>
                <w:rtl/>
              </w:rPr>
              <w:t>:</w:t>
            </w:r>
            <w:r w:rsidR="00F94C01" w:rsidRPr="005F582E">
              <w:rPr>
                <w:rFonts w:ascii="Arial" w:hAnsi="Arial" w:cs="Arial"/>
                <w:sz w:val="22"/>
                <w:szCs w:val="22"/>
                <w:rtl/>
              </w:rPr>
              <w:t xml:space="preserve"> ______________________</w:t>
            </w:r>
            <w:r w:rsidR="00F94C01" w:rsidRPr="005F582E">
              <w:rPr>
                <w:rFonts w:ascii="Arial" w:hAnsi="Arial" w:cs="Arial" w:hint="cs"/>
                <w:sz w:val="22"/>
                <w:szCs w:val="22"/>
                <w:rtl/>
              </w:rPr>
              <w:t>____</w:t>
            </w:r>
            <w:r w:rsidR="00DF3655" w:rsidRPr="005F582E">
              <w:rPr>
                <w:rFonts w:ascii="Arial" w:hAnsi="Arial" w:cs="Arial" w:hint="cs"/>
                <w:sz w:val="22"/>
                <w:szCs w:val="22"/>
                <w:rtl/>
              </w:rPr>
              <w:t>_______________________</w:t>
            </w:r>
            <w:r w:rsidR="00776895" w:rsidRPr="005F582E">
              <w:rPr>
                <w:rFonts w:ascii="Arial" w:hAnsi="Arial" w:cs="Arial" w:hint="cs"/>
                <w:sz w:val="22"/>
                <w:szCs w:val="22"/>
                <w:rtl/>
              </w:rPr>
              <w:t>_</w:t>
            </w:r>
          </w:p>
          <w:p w:rsidR="00F94C01" w:rsidRPr="005F582E" w:rsidRDefault="00F94C01" w:rsidP="0077689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F582E">
              <w:rPr>
                <w:rFonts w:ascii="Arial" w:hAnsi="Arial" w:cs="Arial"/>
                <w:sz w:val="22"/>
                <w:szCs w:val="22"/>
                <w:rtl/>
              </w:rPr>
              <w:t>(</w:t>
            </w:r>
            <w:r w:rsidRPr="005F582E">
              <w:rPr>
                <w:rFonts w:ascii="Arial" w:hAnsi="Arial" w:cs="Arial"/>
                <w:sz w:val="22"/>
                <w:szCs w:val="22"/>
              </w:rPr>
              <w:sym w:font="Wingdings" w:char="F072"/>
            </w:r>
            <w:r w:rsidRPr="005F582E">
              <w:rPr>
                <w:rFonts w:ascii="Arial" w:hAnsi="Arial" w:cs="Arial"/>
                <w:sz w:val="22"/>
                <w:szCs w:val="22"/>
                <w:rtl/>
              </w:rPr>
              <w:t>משטרה</w:t>
            </w:r>
            <w:r w:rsidRPr="005F582E">
              <w:rPr>
                <w:rFonts w:ascii="Arial" w:hAnsi="Arial" w:cs="Arial"/>
                <w:sz w:val="22"/>
                <w:szCs w:val="22"/>
              </w:rPr>
              <w:sym w:font="Wingdings" w:char="F072"/>
            </w:r>
            <w:r w:rsidRPr="005F58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F582E">
              <w:rPr>
                <w:rFonts w:ascii="Arial" w:hAnsi="Arial" w:cs="Arial"/>
                <w:sz w:val="22"/>
                <w:szCs w:val="22"/>
                <w:rtl/>
              </w:rPr>
              <w:t>צה"ל</w:t>
            </w:r>
            <w:r w:rsidRPr="005F582E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5F582E">
              <w:rPr>
                <w:rFonts w:ascii="Arial" w:hAnsi="Arial" w:cs="Arial"/>
                <w:sz w:val="22"/>
                <w:szCs w:val="22"/>
              </w:rPr>
              <w:sym w:font="Wingdings" w:char="F072"/>
            </w:r>
            <w:r w:rsidRPr="005F582E">
              <w:rPr>
                <w:rFonts w:ascii="Arial" w:hAnsi="Arial" w:cs="Arial"/>
                <w:sz w:val="22"/>
                <w:szCs w:val="22"/>
                <w:rtl/>
              </w:rPr>
              <w:t>שרות בתי הסוהר</w:t>
            </w:r>
            <w:r w:rsidRPr="005F582E">
              <w:rPr>
                <w:rFonts w:ascii="Arial" w:hAnsi="Arial" w:cs="Arial"/>
                <w:sz w:val="22"/>
                <w:szCs w:val="22"/>
              </w:rPr>
              <w:sym w:font="Wingdings" w:char="F072"/>
            </w:r>
            <w:r w:rsidRPr="005F582E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5F582E">
              <w:rPr>
                <w:rFonts w:ascii="Arial" w:hAnsi="Arial" w:cs="Arial"/>
                <w:sz w:val="22"/>
                <w:szCs w:val="22"/>
                <w:rtl/>
              </w:rPr>
              <w:t>שרות הביטחון)</w:t>
            </w:r>
          </w:p>
        </w:tc>
      </w:tr>
      <w:tr w:rsidR="0087318E" w:rsidRPr="005F582E" w:rsidTr="00BE25C4">
        <w:tc>
          <w:tcPr>
            <w:tcW w:w="564" w:type="dxa"/>
            <w:vMerge/>
            <w:shd w:val="clear" w:color="auto" w:fill="auto"/>
          </w:tcPr>
          <w:p w:rsidR="0087318E" w:rsidRPr="005F582E" w:rsidRDefault="0087318E" w:rsidP="00D7476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633" w:type="dxa"/>
            <w:shd w:val="clear" w:color="auto" w:fill="auto"/>
          </w:tcPr>
          <w:p w:rsidR="0087318E" w:rsidRPr="005F582E" w:rsidRDefault="0087318E" w:rsidP="004F7A12">
            <w:pPr>
              <w:spacing w:before="40" w:after="40"/>
              <w:rPr>
                <w:rFonts w:ascii="Arial" w:hAnsi="Arial" w:cs="Arial"/>
                <w:sz w:val="22"/>
                <w:szCs w:val="22"/>
                <w:rtl/>
              </w:rPr>
            </w:pPr>
            <w:r w:rsidRPr="005F582E">
              <w:rPr>
                <w:rFonts w:ascii="Arial" w:hAnsi="Arial" w:cs="Arial"/>
                <w:sz w:val="22"/>
                <w:szCs w:val="22"/>
                <w:rtl/>
              </w:rPr>
              <w:t>מקום השרות</w:t>
            </w:r>
            <w:r w:rsidRPr="005F582E">
              <w:rPr>
                <w:rFonts w:ascii="Arial" w:hAnsi="Arial" w:cs="Arial" w:hint="cs"/>
                <w:sz w:val="22"/>
                <w:szCs w:val="22"/>
                <w:rtl/>
              </w:rPr>
              <w:t>:</w:t>
            </w:r>
          </w:p>
        </w:tc>
      </w:tr>
      <w:tr w:rsidR="0087318E" w:rsidRPr="005F582E" w:rsidTr="00BE25C4">
        <w:tc>
          <w:tcPr>
            <w:tcW w:w="564" w:type="dxa"/>
            <w:vMerge/>
            <w:shd w:val="clear" w:color="auto" w:fill="auto"/>
          </w:tcPr>
          <w:p w:rsidR="0087318E" w:rsidRPr="005F582E" w:rsidRDefault="0087318E" w:rsidP="00D7476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633" w:type="dxa"/>
            <w:shd w:val="clear" w:color="auto" w:fill="auto"/>
          </w:tcPr>
          <w:p w:rsidR="0087318E" w:rsidRPr="005F582E" w:rsidRDefault="0087318E" w:rsidP="004F7A12">
            <w:pPr>
              <w:spacing w:before="40" w:after="40"/>
              <w:rPr>
                <w:rFonts w:ascii="Arial" w:hAnsi="Arial" w:cs="Arial"/>
                <w:sz w:val="22"/>
                <w:szCs w:val="22"/>
                <w:rtl/>
              </w:rPr>
            </w:pPr>
            <w:r w:rsidRPr="005F582E">
              <w:rPr>
                <w:rFonts w:ascii="Arial" w:hAnsi="Arial" w:cs="Arial"/>
                <w:sz w:val="22"/>
                <w:szCs w:val="22"/>
                <w:rtl/>
              </w:rPr>
              <w:t>תפקיד</w:t>
            </w:r>
            <w:r w:rsidRPr="005F582E">
              <w:rPr>
                <w:rFonts w:ascii="Arial" w:hAnsi="Arial" w:cs="Arial" w:hint="cs"/>
                <w:sz w:val="22"/>
                <w:szCs w:val="22"/>
                <w:rtl/>
              </w:rPr>
              <w:t>:</w:t>
            </w:r>
          </w:p>
        </w:tc>
      </w:tr>
      <w:tr w:rsidR="00F94C01" w:rsidRPr="005F582E" w:rsidTr="00BE25C4">
        <w:tc>
          <w:tcPr>
            <w:tcW w:w="564" w:type="dxa"/>
            <w:vMerge/>
            <w:shd w:val="clear" w:color="auto" w:fill="auto"/>
          </w:tcPr>
          <w:p w:rsidR="00F94C01" w:rsidRPr="005F582E" w:rsidRDefault="00F94C01" w:rsidP="00D7476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633" w:type="dxa"/>
            <w:shd w:val="clear" w:color="auto" w:fill="auto"/>
          </w:tcPr>
          <w:p w:rsidR="00F94C01" w:rsidRPr="005F582E" w:rsidRDefault="00F94C01" w:rsidP="004F7A12">
            <w:pPr>
              <w:spacing w:before="40" w:after="40"/>
              <w:rPr>
                <w:rFonts w:ascii="Arial" w:hAnsi="Arial" w:cs="Arial"/>
                <w:sz w:val="22"/>
                <w:szCs w:val="22"/>
                <w:rtl/>
              </w:rPr>
            </w:pPr>
            <w:r w:rsidRPr="005F582E">
              <w:rPr>
                <w:rFonts w:ascii="Arial" w:hAnsi="Arial" w:cs="Arial"/>
                <w:sz w:val="22"/>
                <w:szCs w:val="22"/>
                <w:rtl/>
              </w:rPr>
              <w:t>נושא נשק בעת  מי</w:t>
            </w:r>
            <w:r w:rsidR="005A3D53" w:rsidRPr="005F582E">
              <w:rPr>
                <w:rFonts w:ascii="Arial" w:hAnsi="Arial" w:cs="Arial"/>
                <w:sz w:val="22"/>
                <w:szCs w:val="22"/>
                <w:rtl/>
              </w:rPr>
              <w:t xml:space="preserve">לוי תפקידו </w:t>
            </w:r>
            <w:r w:rsidRPr="005F582E">
              <w:rPr>
                <w:rFonts w:ascii="Arial" w:hAnsi="Arial" w:cs="Arial"/>
                <w:sz w:val="22"/>
                <w:szCs w:val="22"/>
                <w:rtl/>
              </w:rPr>
              <w:t xml:space="preserve">  </w:t>
            </w:r>
            <w:r w:rsidRPr="005F582E">
              <w:rPr>
                <w:rFonts w:ascii="Arial" w:hAnsi="Arial" w:cs="Arial"/>
                <w:sz w:val="22"/>
                <w:szCs w:val="22"/>
              </w:rPr>
              <w:sym w:font="Wingdings" w:char="F072"/>
            </w:r>
            <w:r w:rsidR="002C7AC2" w:rsidRPr="005F582E">
              <w:rPr>
                <w:rFonts w:ascii="Arial" w:hAnsi="Arial" w:cs="Arial"/>
                <w:sz w:val="22"/>
                <w:szCs w:val="22"/>
                <w:rtl/>
              </w:rPr>
              <w:t xml:space="preserve">כן / </w:t>
            </w:r>
            <w:r w:rsidRPr="005F582E">
              <w:rPr>
                <w:rFonts w:ascii="Arial" w:hAnsi="Arial" w:cs="Arial"/>
                <w:sz w:val="22"/>
                <w:szCs w:val="22"/>
              </w:rPr>
              <w:sym w:font="Wingdings" w:char="F072"/>
            </w:r>
            <w:r w:rsidRPr="005F582E">
              <w:rPr>
                <w:rFonts w:ascii="Arial" w:hAnsi="Arial" w:cs="Arial"/>
                <w:sz w:val="22"/>
                <w:szCs w:val="22"/>
                <w:rtl/>
              </w:rPr>
              <w:t>לא</w:t>
            </w:r>
          </w:p>
        </w:tc>
      </w:tr>
      <w:tr w:rsidR="00F94C01" w:rsidRPr="005F582E" w:rsidTr="00BE25C4">
        <w:tc>
          <w:tcPr>
            <w:tcW w:w="564" w:type="dxa"/>
            <w:vMerge/>
            <w:shd w:val="clear" w:color="auto" w:fill="auto"/>
          </w:tcPr>
          <w:p w:rsidR="00F94C01" w:rsidRPr="005F582E" w:rsidRDefault="00F94C01" w:rsidP="00D7476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633" w:type="dxa"/>
            <w:shd w:val="clear" w:color="auto" w:fill="auto"/>
          </w:tcPr>
          <w:p w:rsidR="00F94C01" w:rsidRPr="005F582E" w:rsidRDefault="00F94C01" w:rsidP="004F7A12">
            <w:pPr>
              <w:spacing w:before="40" w:after="40"/>
              <w:rPr>
                <w:rFonts w:ascii="Arial" w:hAnsi="Arial" w:cs="Arial"/>
                <w:sz w:val="22"/>
                <w:szCs w:val="22"/>
                <w:rtl/>
              </w:rPr>
            </w:pPr>
            <w:r w:rsidRPr="005F582E">
              <w:rPr>
                <w:rFonts w:ascii="Arial" w:hAnsi="Arial" w:cs="Arial"/>
                <w:sz w:val="22"/>
                <w:szCs w:val="22"/>
                <w:rtl/>
              </w:rPr>
              <w:t>לא</w:t>
            </w:r>
            <w:r w:rsidR="005A3D53" w:rsidRPr="005F582E">
              <w:rPr>
                <w:rFonts w:ascii="Arial" w:hAnsi="Arial" w:cs="Arial"/>
                <w:sz w:val="22"/>
                <w:szCs w:val="22"/>
                <w:rtl/>
              </w:rPr>
              <w:t xml:space="preserve"> חייב לשאת בנשק             </w:t>
            </w:r>
            <w:r w:rsidRPr="005F582E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5F582E">
              <w:rPr>
                <w:rFonts w:ascii="Arial" w:hAnsi="Arial" w:cs="Arial"/>
                <w:sz w:val="22"/>
                <w:szCs w:val="22"/>
              </w:rPr>
              <w:sym w:font="Wingdings" w:char="F072"/>
            </w:r>
            <w:r w:rsidR="002C7AC2" w:rsidRPr="005F582E">
              <w:rPr>
                <w:rFonts w:ascii="Arial" w:hAnsi="Arial" w:cs="Arial"/>
                <w:sz w:val="22"/>
                <w:szCs w:val="22"/>
                <w:rtl/>
              </w:rPr>
              <w:t>כן /</w:t>
            </w:r>
            <w:r w:rsidRPr="005F582E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5F582E">
              <w:rPr>
                <w:rFonts w:ascii="Arial" w:hAnsi="Arial" w:cs="Arial"/>
                <w:sz w:val="22"/>
                <w:szCs w:val="22"/>
              </w:rPr>
              <w:sym w:font="Wingdings" w:char="F072"/>
            </w:r>
            <w:r w:rsidRPr="005F582E">
              <w:rPr>
                <w:rFonts w:ascii="Arial" w:hAnsi="Arial" w:cs="Arial"/>
                <w:sz w:val="22"/>
                <w:szCs w:val="22"/>
                <w:rtl/>
              </w:rPr>
              <w:t>לא</w:t>
            </w:r>
          </w:p>
        </w:tc>
      </w:tr>
      <w:tr w:rsidR="002C7AC2" w:rsidRPr="005F582E" w:rsidTr="00BE25C4">
        <w:tc>
          <w:tcPr>
            <w:tcW w:w="564" w:type="dxa"/>
            <w:vMerge w:val="restart"/>
            <w:shd w:val="clear" w:color="auto" w:fill="auto"/>
          </w:tcPr>
          <w:p w:rsidR="002C7AC2" w:rsidRPr="005F582E" w:rsidRDefault="002C7AC2" w:rsidP="00476BFA">
            <w:pPr>
              <w:spacing w:before="360" w:after="36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F582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3.5</w:t>
            </w:r>
          </w:p>
        </w:tc>
        <w:tc>
          <w:tcPr>
            <w:tcW w:w="8633" w:type="dxa"/>
            <w:shd w:val="clear" w:color="auto" w:fill="auto"/>
          </w:tcPr>
          <w:p w:rsidR="002C7AC2" w:rsidRPr="005F582E" w:rsidRDefault="002C7AC2" w:rsidP="004F7A12">
            <w:pPr>
              <w:spacing w:before="40" w:after="40"/>
              <w:rPr>
                <w:rFonts w:ascii="Arial" w:hAnsi="Arial" w:cs="Arial"/>
                <w:sz w:val="22"/>
                <w:szCs w:val="22"/>
                <w:rtl/>
              </w:rPr>
            </w:pPr>
            <w:r w:rsidRPr="005F582E">
              <w:rPr>
                <w:rFonts w:ascii="Arial" w:hAnsi="Arial" w:cs="Arial"/>
                <w:sz w:val="22"/>
                <w:szCs w:val="22"/>
                <w:rtl/>
              </w:rPr>
              <w:t>המשיב הורשע בעבר בעבירה שיש בה אלימות או איום במעשה אלימות</w:t>
            </w:r>
            <w:r w:rsidR="00E10286" w:rsidRPr="005F582E">
              <w:rPr>
                <w:rFonts w:ascii="Arial" w:hAnsi="Arial" w:cs="Arial" w:hint="cs"/>
                <w:sz w:val="22"/>
                <w:szCs w:val="22"/>
                <w:rtl/>
              </w:rPr>
              <w:t xml:space="preserve"> או בעבירה אחרת</w:t>
            </w:r>
            <w:r w:rsidR="00894B1D" w:rsidRPr="005F582E">
              <w:rPr>
                <w:rFonts w:ascii="Arial" w:hAnsi="Arial" w:cs="Arial" w:hint="cs"/>
                <w:sz w:val="22"/>
                <w:szCs w:val="22"/>
                <w:rtl/>
              </w:rPr>
              <w:t xml:space="preserve"> שמפאת מהותה, חומר</w:t>
            </w:r>
            <w:r w:rsidR="001B3941" w:rsidRPr="005F582E">
              <w:rPr>
                <w:rFonts w:ascii="Arial" w:hAnsi="Arial" w:cs="Arial" w:hint="cs"/>
                <w:sz w:val="22"/>
                <w:szCs w:val="22"/>
                <w:rtl/>
              </w:rPr>
              <w:t>ת</w:t>
            </w:r>
            <w:r w:rsidR="00894B1D" w:rsidRPr="005F582E">
              <w:rPr>
                <w:rFonts w:ascii="Arial" w:hAnsi="Arial" w:cs="Arial" w:hint="cs"/>
                <w:sz w:val="22"/>
                <w:szCs w:val="22"/>
                <w:rtl/>
              </w:rPr>
              <w:t>ה ונסיבותיה היא רלוונטית לבקשה</w:t>
            </w:r>
            <w:r w:rsidR="00E10286" w:rsidRPr="005F582E">
              <w:rPr>
                <w:rFonts w:ascii="Arial" w:hAnsi="Arial" w:cs="Arial" w:hint="cs"/>
                <w:sz w:val="22"/>
                <w:szCs w:val="22"/>
                <w:rtl/>
              </w:rPr>
              <w:t>:</w:t>
            </w:r>
            <w:r w:rsidRPr="005F582E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5F582E">
              <w:rPr>
                <w:rFonts w:ascii="Arial" w:hAnsi="Arial" w:cs="Arial"/>
                <w:sz w:val="22"/>
                <w:szCs w:val="22"/>
              </w:rPr>
              <w:sym w:font="Wingdings" w:char="F072"/>
            </w:r>
            <w:r w:rsidRPr="005F582E">
              <w:rPr>
                <w:rFonts w:ascii="Arial" w:hAnsi="Arial" w:cs="Arial"/>
                <w:sz w:val="22"/>
                <w:szCs w:val="22"/>
                <w:rtl/>
              </w:rPr>
              <w:t xml:space="preserve">כן/ </w:t>
            </w:r>
            <w:r w:rsidRPr="005F582E">
              <w:rPr>
                <w:rFonts w:ascii="Arial" w:hAnsi="Arial" w:cs="Arial"/>
                <w:sz w:val="22"/>
                <w:szCs w:val="22"/>
              </w:rPr>
              <w:sym w:font="Wingdings" w:char="F072"/>
            </w:r>
            <w:r w:rsidRPr="005F582E">
              <w:rPr>
                <w:rFonts w:ascii="Arial" w:hAnsi="Arial" w:cs="Arial"/>
                <w:sz w:val="22"/>
                <w:szCs w:val="22"/>
                <w:rtl/>
              </w:rPr>
              <w:t>לא</w:t>
            </w:r>
          </w:p>
        </w:tc>
      </w:tr>
      <w:tr w:rsidR="002C7AC2" w:rsidRPr="005F582E" w:rsidTr="00BE25C4">
        <w:tc>
          <w:tcPr>
            <w:tcW w:w="564" w:type="dxa"/>
            <w:vMerge/>
            <w:shd w:val="clear" w:color="auto" w:fill="auto"/>
          </w:tcPr>
          <w:p w:rsidR="002C7AC2" w:rsidRPr="005F582E" w:rsidRDefault="002C7AC2" w:rsidP="00D7476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633" w:type="dxa"/>
            <w:shd w:val="clear" w:color="auto" w:fill="auto"/>
          </w:tcPr>
          <w:p w:rsidR="00E10286" w:rsidRPr="005F582E" w:rsidRDefault="002C7AC2" w:rsidP="003270F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F582E">
              <w:rPr>
                <w:rFonts w:ascii="Arial" w:hAnsi="Arial" w:cs="Arial"/>
                <w:sz w:val="22"/>
                <w:szCs w:val="22"/>
                <w:rtl/>
              </w:rPr>
              <w:t>אם כן, פרט</w:t>
            </w:r>
            <w:r w:rsidRPr="005F582E">
              <w:rPr>
                <w:rFonts w:ascii="Arial" w:hAnsi="Arial" w:cs="Arial" w:hint="cs"/>
                <w:sz w:val="22"/>
                <w:szCs w:val="22"/>
                <w:rtl/>
              </w:rPr>
              <w:t>:</w:t>
            </w:r>
            <w:r w:rsidRPr="005F582E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  <w:p w:rsidR="00E10286" w:rsidRPr="005F582E" w:rsidRDefault="00E10286" w:rsidP="002C7AC2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E10286" w:rsidRPr="005F582E" w:rsidTr="00BE25C4">
        <w:trPr>
          <w:trHeight w:val="884"/>
        </w:trPr>
        <w:tc>
          <w:tcPr>
            <w:tcW w:w="564" w:type="dxa"/>
            <w:shd w:val="clear" w:color="auto" w:fill="auto"/>
          </w:tcPr>
          <w:p w:rsidR="00E10286" w:rsidRPr="005F582E" w:rsidRDefault="00E10286" w:rsidP="00476BFA">
            <w:pPr>
              <w:spacing w:before="600" w:after="60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F582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3.6</w:t>
            </w:r>
          </w:p>
        </w:tc>
        <w:tc>
          <w:tcPr>
            <w:tcW w:w="8633" w:type="dxa"/>
            <w:shd w:val="clear" w:color="auto" w:fill="auto"/>
          </w:tcPr>
          <w:p w:rsidR="00E10286" w:rsidRPr="005F582E" w:rsidRDefault="00E10286" w:rsidP="004F7A12">
            <w:pPr>
              <w:spacing w:before="40" w:after="40"/>
              <w:rPr>
                <w:rFonts w:ascii="Arial" w:hAnsi="Arial" w:cs="Arial"/>
                <w:sz w:val="22"/>
                <w:szCs w:val="22"/>
                <w:rtl/>
              </w:rPr>
            </w:pPr>
            <w:r w:rsidRPr="005F582E">
              <w:rPr>
                <w:rFonts w:ascii="Arial" w:hAnsi="Arial" w:cs="Arial" w:hint="cs"/>
                <w:sz w:val="22"/>
                <w:szCs w:val="22"/>
                <w:rtl/>
              </w:rPr>
              <w:t>הוגש נגד המשיב כתב אישום בעבירה שיש בה אלימות או איום במעשה אלימות או בעבירה אחרת:</w:t>
            </w:r>
            <w:r w:rsidRPr="005F582E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5F582E">
              <w:rPr>
                <w:rFonts w:ascii="Arial" w:hAnsi="Arial" w:cs="Arial"/>
                <w:sz w:val="22"/>
                <w:szCs w:val="22"/>
              </w:rPr>
              <w:sym w:font="Wingdings" w:char="F072"/>
            </w:r>
            <w:r w:rsidRPr="005F582E">
              <w:rPr>
                <w:rFonts w:ascii="Arial" w:hAnsi="Arial" w:cs="Arial"/>
                <w:sz w:val="22"/>
                <w:szCs w:val="22"/>
                <w:rtl/>
              </w:rPr>
              <w:t xml:space="preserve">כן/ </w:t>
            </w:r>
            <w:r w:rsidRPr="005F582E">
              <w:rPr>
                <w:rFonts w:ascii="Arial" w:hAnsi="Arial" w:cs="Arial"/>
                <w:sz w:val="22"/>
                <w:szCs w:val="22"/>
              </w:rPr>
              <w:sym w:font="Wingdings" w:char="F072"/>
            </w:r>
            <w:r w:rsidRPr="005F582E">
              <w:rPr>
                <w:rFonts w:ascii="Arial" w:hAnsi="Arial" w:cs="Arial"/>
                <w:sz w:val="22"/>
                <w:szCs w:val="22"/>
                <w:rtl/>
              </w:rPr>
              <w:t>לא</w:t>
            </w:r>
          </w:p>
          <w:p w:rsidR="00E10286" w:rsidRPr="005F582E" w:rsidRDefault="00E10286" w:rsidP="003270F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F582E">
              <w:rPr>
                <w:rFonts w:ascii="Arial" w:hAnsi="Arial" w:cs="Arial"/>
                <w:sz w:val="22"/>
                <w:szCs w:val="22"/>
                <w:rtl/>
              </w:rPr>
              <w:t>אם כן, פרט</w:t>
            </w:r>
            <w:r w:rsidRPr="005F582E">
              <w:rPr>
                <w:rFonts w:ascii="Arial" w:hAnsi="Arial" w:cs="Arial" w:hint="cs"/>
                <w:sz w:val="22"/>
                <w:szCs w:val="22"/>
                <w:rtl/>
              </w:rPr>
              <w:t>:</w:t>
            </w:r>
            <w:r w:rsidRPr="005F582E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</w:tr>
      <w:tr w:rsidR="002C7AC2" w:rsidRPr="005F582E" w:rsidTr="00BE25C4">
        <w:tc>
          <w:tcPr>
            <w:tcW w:w="564" w:type="dxa"/>
            <w:vMerge w:val="restart"/>
            <w:shd w:val="clear" w:color="auto" w:fill="auto"/>
          </w:tcPr>
          <w:p w:rsidR="002C7AC2" w:rsidRPr="005F582E" w:rsidRDefault="002C7AC2" w:rsidP="00E10286">
            <w:pPr>
              <w:spacing w:before="600" w:after="60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F582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3.</w:t>
            </w:r>
            <w:r w:rsidR="00E10286" w:rsidRPr="005F582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8633" w:type="dxa"/>
            <w:shd w:val="clear" w:color="auto" w:fill="auto"/>
          </w:tcPr>
          <w:p w:rsidR="002C7AC2" w:rsidRPr="005F582E" w:rsidRDefault="002C7AC2" w:rsidP="004F7A12">
            <w:pPr>
              <w:spacing w:before="40" w:after="40"/>
              <w:rPr>
                <w:rFonts w:ascii="Arial" w:hAnsi="Arial" w:cs="Arial"/>
                <w:sz w:val="22"/>
                <w:szCs w:val="22"/>
                <w:rtl/>
              </w:rPr>
            </w:pPr>
            <w:r w:rsidRPr="005F582E">
              <w:rPr>
                <w:rFonts w:ascii="Arial" w:hAnsi="Arial" w:cs="Arial"/>
                <w:sz w:val="22"/>
                <w:szCs w:val="22"/>
                <w:rtl/>
              </w:rPr>
              <w:t xml:space="preserve">המשיב נמצא בקשר עם גורם טיפולי  </w:t>
            </w:r>
            <w:r w:rsidRPr="005F582E">
              <w:rPr>
                <w:rFonts w:ascii="Arial" w:hAnsi="Arial" w:cs="Arial"/>
                <w:sz w:val="22"/>
                <w:szCs w:val="22"/>
              </w:rPr>
              <w:sym w:font="Wingdings" w:char="F072"/>
            </w:r>
            <w:r w:rsidRPr="005F582E">
              <w:rPr>
                <w:rFonts w:ascii="Arial" w:hAnsi="Arial" w:cs="Arial"/>
                <w:sz w:val="22"/>
                <w:szCs w:val="22"/>
                <w:rtl/>
              </w:rPr>
              <w:t xml:space="preserve">כן / </w:t>
            </w:r>
            <w:r w:rsidRPr="005F582E">
              <w:rPr>
                <w:rFonts w:ascii="Arial" w:hAnsi="Arial" w:cs="Arial"/>
                <w:sz w:val="22"/>
                <w:szCs w:val="22"/>
              </w:rPr>
              <w:sym w:font="Wingdings" w:char="F072"/>
            </w:r>
            <w:r w:rsidRPr="005F582E">
              <w:rPr>
                <w:rFonts w:ascii="Arial" w:hAnsi="Arial" w:cs="Arial"/>
                <w:sz w:val="22"/>
                <w:szCs w:val="22"/>
                <w:rtl/>
              </w:rPr>
              <w:t>לא</w:t>
            </w:r>
          </w:p>
          <w:p w:rsidR="002C7AC2" w:rsidRPr="005F582E" w:rsidRDefault="002C7AC2" w:rsidP="002C7AC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F582E">
              <w:rPr>
                <w:rFonts w:ascii="Arial" w:hAnsi="Arial" w:cs="Arial"/>
                <w:sz w:val="22"/>
                <w:szCs w:val="22"/>
                <w:rtl/>
              </w:rPr>
              <w:t xml:space="preserve">      </w:t>
            </w:r>
          </w:p>
        </w:tc>
      </w:tr>
      <w:tr w:rsidR="002C7AC2" w:rsidRPr="005F582E" w:rsidTr="00BE25C4">
        <w:tc>
          <w:tcPr>
            <w:tcW w:w="564" w:type="dxa"/>
            <w:vMerge/>
            <w:shd w:val="clear" w:color="auto" w:fill="auto"/>
          </w:tcPr>
          <w:p w:rsidR="002C7AC2" w:rsidRPr="005F582E" w:rsidRDefault="002C7AC2" w:rsidP="00D7476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633" w:type="dxa"/>
            <w:shd w:val="clear" w:color="auto" w:fill="auto"/>
          </w:tcPr>
          <w:p w:rsidR="00DF3655" w:rsidRPr="005F582E" w:rsidRDefault="00752537" w:rsidP="004F7A12">
            <w:pPr>
              <w:spacing w:before="40" w:after="40"/>
              <w:rPr>
                <w:rFonts w:ascii="Arial" w:hAnsi="Arial" w:cs="Arial"/>
                <w:sz w:val="22"/>
                <w:szCs w:val="22"/>
                <w:rtl/>
              </w:rPr>
            </w:pPr>
            <w:r w:rsidRPr="005F582E">
              <w:rPr>
                <w:rFonts w:ascii="Arial" w:hAnsi="Arial" w:cs="Arial"/>
                <w:sz w:val="22"/>
                <w:szCs w:val="22"/>
                <w:rtl/>
              </w:rPr>
              <w:t>אם כן ,</w:t>
            </w:r>
            <w:r w:rsidR="002C7AC2" w:rsidRPr="005F582E">
              <w:rPr>
                <w:rFonts w:ascii="Arial" w:hAnsi="Arial" w:cs="Arial"/>
                <w:sz w:val="22"/>
                <w:szCs w:val="22"/>
                <w:rtl/>
              </w:rPr>
              <w:t>פרט</w:t>
            </w:r>
            <w:r w:rsidR="002C7AC2" w:rsidRPr="005F582E">
              <w:rPr>
                <w:rFonts w:ascii="Arial" w:hAnsi="Arial" w:cs="Arial" w:hint="cs"/>
                <w:sz w:val="22"/>
                <w:szCs w:val="22"/>
                <w:rtl/>
              </w:rPr>
              <w:t>:</w:t>
            </w:r>
            <w:r w:rsidR="00DF3655" w:rsidRPr="005F582E">
              <w:rPr>
                <w:rFonts w:ascii="Arial" w:hAnsi="Arial" w:cs="Arial" w:hint="cs"/>
                <w:sz w:val="22"/>
                <w:szCs w:val="22"/>
                <w:rtl/>
              </w:rPr>
              <w:t>________________________________________________</w:t>
            </w:r>
            <w:r w:rsidR="002C7AC2" w:rsidRPr="005F582E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  <w:p w:rsidR="002C7AC2" w:rsidRPr="005F582E" w:rsidRDefault="00DF3655" w:rsidP="004F7A12">
            <w:pPr>
              <w:spacing w:before="40" w:after="40"/>
              <w:rPr>
                <w:rFonts w:ascii="Arial" w:hAnsi="Arial" w:cs="Arial"/>
                <w:sz w:val="22"/>
                <w:szCs w:val="22"/>
                <w:rtl/>
              </w:rPr>
            </w:pPr>
            <w:r w:rsidRPr="005F582E">
              <w:rPr>
                <w:rFonts w:ascii="Arial" w:hAnsi="Arial" w:cs="Arial"/>
                <w:sz w:val="22"/>
                <w:szCs w:val="22"/>
                <w:rtl/>
              </w:rPr>
              <w:t>(</w:t>
            </w:r>
            <w:r w:rsidRPr="005F582E">
              <w:rPr>
                <w:rFonts w:ascii="Arial" w:hAnsi="Arial" w:cs="Arial"/>
                <w:sz w:val="22"/>
                <w:szCs w:val="22"/>
              </w:rPr>
              <w:sym w:font="Wingdings" w:char="F072"/>
            </w:r>
            <w:r w:rsidR="009267E4" w:rsidRPr="005F582E">
              <w:rPr>
                <w:rFonts w:ascii="Arial" w:hAnsi="Arial" w:cs="Arial"/>
                <w:sz w:val="22"/>
                <w:szCs w:val="22"/>
                <w:rtl/>
              </w:rPr>
              <w:t>לשכה לשרות</w:t>
            </w:r>
            <w:r w:rsidR="009267E4" w:rsidRPr="005F582E">
              <w:rPr>
                <w:rFonts w:ascii="Arial" w:hAnsi="Arial" w:cs="Arial" w:hint="cs"/>
                <w:sz w:val="22"/>
                <w:szCs w:val="22"/>
                <w:rtl/>
              </w:rPr>
              <w:t>י</w:t>
            </w:r>
            <w:r w:rsidRPr="005F582E">
              <w:rPr>
                <w:rFonts w:ascii="Arial" w:hAnsi="Arial" w:cs="Arial"/>
                <w:sz w:val="22"/>
                <w:szCs w:val="22"/>
                <w:rtl/>
              </w:rPr>
              <w:t>ם חברתיים</w:t>
            </w:r>
            <w:r w:rsidRPr="005F582E">
              <w:rPr>
                <w:rFonts w:ascii="Arial" w:hAnsi="Arial" w:cs="Arial"/>
                <w:sz w:val="22"/>
                <w:szCs w:val="22"/>
              </w:rPr>
              <w:sym w:font="Wingdings" w:char="F072"/>
            </w:r>
            <w:r w:rsidRPr="005F582E">
              <w:rPr>
                <w:rFonts w:ascii="Arial" w:hAnsi="Arial" w:cs="Arial"/>
                <w:sz w:val="22"/>
                <w:szCs w:val="22"/>
                <w:rtl/>
              </w:rPr>
              <w:t xml:space="preserve">פקיד סעד </w:t>
            </w:r>
            <w:r w:rsidRPr="005F582E">
              <w:rPr>
                <w:rFonts w:ascii="Arial" w:hAnsi="Arial" w:cs="Arial"/>
                <w:sz w:val="22"/>
                <w:szCs w:val="22"/>
              </w:rPr>
              <w:sym w:font="Wingdings" w:char="F072"/>
            </w:r>
            <w:r w:rsidRPr="005F582E">
              <w:rPr>
                <w:rFonts w:ascii="Arial" w:hAnsi="Arial" w:cs="Arial"/>
                <w:sz w:val="22"/>
                <w:szCs w:val="22"/>
                <w:rtl/>
              </w:rPr>
              <w:t xml:space="preserve">קצין מבחן </w:t>
            </w:r>
            <w:r w:rsidRPr="005F582E">
              <w:rPr>
                <w:rFonts w:ascii="Arial" w:hAnsi="Arial" w:cs="Arial"/>
                <w:sz w:val="22"/>
                <w:szCs w:val="22"/>
              </w:rPr>
              <w:sym w:font="Wingdings" w:char="F072"/>
            </w:r>
            <w:r w:rsidRPr="005F582E">
              <w:rPr>
                <w:rFonts w:ascii="Arial" w:hAnsi="Arial" w:cs="Arial"/>
                <w:sz w:val="22"/>
                <w:szCs w:val="22"/>
                <w:rtl/>
              </w:rPr>
              <w:t>ארגון ו</w:t>
            </w:r>
            <w:r w:rsidRPr="005F582E">
              <w:rPr>
                <w:rFonts w:ascii="Arial" w:hAnsi="Arial" w:cs="Arial" w:hint="cs"/>
                <w:sz w:val="22"/>
                <w:szCs w:val="22"/>
                <w:rtl/>
              </w:rPr>
              <w:t>ו</w:t>
            </w:r>
            <w:r w:rsidRPr="005F582E">
              <w:rPr>
                <w:rFonts w:ascii="Arial" w:hAnsi="Arial" w:cs="Arial"/>
                <w:sz w:val="22"/>
                <w:szCs w:val="22"/>
                <w:rtl/>
              </w:rPr>
              <w:t>לנטרי</w:t>
            </w:r>
            <w:r w:rsidRPr="005F582E">
              <w:rPr>
                <w:rFonts w:ascii="Arial" w:hAnsi="Arial" w:cs="Arial"/>
                <w:sz w:val="22"/>
                <w:szCs w:val="22"/>
              </w:rPr>
              <w:sym w:font="Wingdings" w:char="F072"/>
            </w:r>
            <w:r w:rsidR="009267E4" w:rsidRPr="005F58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F582E">
              <w:rPr>
                <w:rFonts w:ascii="Arial" w:hAnsi="Arial" w:cs="Arial"/>
                <w:sz w:val="22"/>
                <w:szCs w:val="22"/>
                <w:rtl/>
              </w:rPr>
              <w:t>גורם אחר )</w:t>
            </w:r>
          </w:p>
        </w:tc>
      </w:tr>
    </w:tbl>
    <w:p w:rsidR="009E183F" w:rsidRPr="005F582E" w:rsidRDefault="009E183F" w:rsidP="009E183F">
      <w:pPr>
        <w:ind w:hanging="619"/>
        <w:rPr>
          <w:rFonts w:ascii="Arial" w:hAnsi="Arial" w:cs="Arial"/>
          <w:b/>
          <w:bCs/>
          <w:rtl/>
        </w:rPr>
      </w:pPr>
    </w:p>
    <w:p w:rsidR="009E183F" w:rsidRPr="005F582E" w:rsidRDefault="009E183F" w:rsidP="009E183F">
      <w:pPr>
        <w:ind w:hanging="619"/>
        <w:rPr>
          <w:rFonts w:ascii="Arial" w:hAnsi="Arial" w:cs="Arial"/>
          <w:b/>
          <w:bCs/>
          <w:rtl/>
        </w:rPr>
      </w:pPr>
    </w:p>
    <w:p w:rsidR="00283C70" w:rsidRPr="005F582E" w:rsidRDefault="009E183F" w:rsidP="001B3941">
      <w:pPr>
        <w:ind w:hanging="902"/>
        <w:rPr>
          <w:rFonts w:ascii="Arial" w:hAnsi="Arial" w:cs="Arial"/>
          <w:b/>
          <w:bCs/>
          <w:rtl/>
        </w:rPr>
      </w:pPr>
      <w:r w:rsidRPr="005F582E">
        <w:rPr>
          <w:rFonts w:ascii="Arial" w:hAnsi="Arial" w:cs="Arial" w:hint="cs"/>
          <w:b/>
          <w:bCs/>
          <w:rtl/>
        </w:rPr>
        <w:t xml:space="preserve">4. </w:t>
      </w:r>
      <w:r w:rsidR="006141FF" w:rsidRPr="005F582E">
        <w:rPr>
          <w:rFonts w:ascii="Arial" w:hAnsi="Arial" w:cs="Arial"/>
          <w:b/>
          <w:bCs/>
          <w:rtl/>
        </w:rPr>
        <w:t>נסיבות הבקשה</w:t>
      </w:r>
    </w:p>
    <w:tbl>
      <w:tblPr>
        <w:bidiVisual/>
        <w:tblW w:w="9209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8655"/>
      </w:tblGrid>
      <w:tr w:rsidR="009B0D70" w:rsidRPr="005F582E" w:rsidTr="00BE25C4">
        <w:tc>
          <w:tcPr>
            <w:tcW w:w="554" w:type="dxa"/>
            <w:shd w:val="clear" w:color="auto" w:fill="auto"/>
          </w:tcPr>
          <w:p w:rsidR="009B0D70" w:rsidRPr="005F582E" w:rsidRDefault="009E183F" w:rsidP="00476BFA">
            <w:pPr>
              <w:spacing w:before="240" w:after="240"/>
              <w:rPr>
                <w:rFonts w:ascii="Arial" w:hAnsi="Arial" w:cs="Arial"/>
                <w:b/>
                <w:bCs/>
                <w:rtl/>
              </w:rPr>
            </w:pPr>
            <w:r w:rsidRPr="005F582E">
              <w:rPr>
                <w:rFonts w:ascii="Arial" w:hAnsi="Arial" w:cs="Arial"/>
              </w:rPr>
              <w:sym w:font="Wingdings" w:char="F072"/>
            </w:r>
          </w:p>
        </w:tc>
        <w:tc>
          <w:tcPr>
            <w:tcW w:w="8655" w:type="dxa"/>
            <w:shd w:val="clear" w:color="auto" w:fill="auto"/>
          </w:tcPr>
          <w:p w:rsidR="009B0D70" w:rsidRPr="005F582E" w:rsidRDefault="009E183F" w:rsidP="00E10286">
            <w:pPr>
              <w:spacing w:before="240"/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 xml:space="preserve">(א) </w:t>
            </w:r>
            <w:r w:rsidR="009B0D70" w:rsidRPr="005F582E">
              <w:rPr>
                <w:rFonts w:ascii="Arial" w:hAnsi="Arial" w:cs="Arial" w:hint="cs"/>
                <w:rtl/>
              </w:rPr>
              <w:t>המשיב נהג באלימות נגד המבקש/המוגן</w:t>
            </w:r>
            <w:r w:rsidR="00E10286" w:rsidRPr="005F582E">
              <w:rPr>
                <w:rFonts w:ascii="Arial" w:hAnsi="Arial" w:cs="Arial" w:hint="cs"/>
                <w:rtl/>
              </w:rPr>
              <w:t xml:space="preserve"> ביום ___________</w:t>
            </w:r>
            <w:r w:rsidR="009B0D70" w:rsidRPr="005F582E">
              <w:rPr>
                <w:rFonts w:ascii="Arial" w:hAnsi="Arial" w:cs="Arial" w:hint="cs"/>
                <w:rtl/>
              </w:rPr>
              <w:t xml:space="preserve"> בנסיבות המתוארות להלן:</w:t>
            </w:r>
          </w:p>
          <w:p w:rsidR="009B0D70" w:rsidRPr="005F582E" w:rsidRDefault="009B0D70" w:rsidP="009B0D70">
            <w:pPr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>____________________________________________________________</w:t>
            </w:r>
          </w:p>
          <w:p w:rsidR="009B0D70" w:rsidRPr="005F582E" w:rsidRDefault="009B0D70" w:rsidP="009B0D70">
            <w:pPr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>____________________________________________________________</w:t>
            </w:r>
          </w:p>
          <w:p w:rsidR="00B2672D" w:rsidRPr="005F582E" w:rsidRDefault="00B2672D" w:rsidP="009B0D70">
            <w:pPr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>____________________________________________________________</w:t>
            </w:r>
          </w:p>
          <w:p w:rsidR="00B2672D" w:rsidRPr="005F582E" w:rsidRDefault="00B2672D" w:rsidP="009B0D70">
            <w:pPr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>____________________________________________________________</w:t>
            </w:r>
          </w:p>
          <w:p w:rsidR="009B0D70" w:rsidRPr="005F582E" w:rsidRDefault="009B0D70" w:rsidP="00442030">
            <w:pPr>
              <w:rPr>
                <w:rFonts w:ascii="Arial" w:hAnsi="Arial" w:cs="Arial"/>
                <w:rtl/>
              </w:rPr>
            </w:pPr>
          </w:p>
        </w:tc>
      </w:tr>
      <w:tr w:rsidR="00476BFA" w:rsidRPr="005F582E" w:rsidTr="00BE25C4">
        <w:tc>
          <w:tcPr>
            <w:tcW w:w="554" w:type="dxa"/>
            <w:shd w:val="clear" w:color="auto" w:fill="auto"/>
          </w:tcPr>
          <w:p w:rsidR="00D559C1" w:rsidRPr="005F582E" w:rsidRDefault="009E183F" w:rsidP="00476BFA">
            <w:pPr>
              <w:spacing w:before="240" w:after="240"/>
              <w:rPr>
                <w:rFonts w:ascii="Arial" w:hAnsi="Arial" w:cs="Arial"/>
                <w:b/>
                <w:bCs/>
                <w:rtl/>
              </w:rPr>
            </w:pPr>
            <w:r w:rsidRPr="005F582E">
              <w:rPr>
                <w:rFonts w:ascii="Arial" w:hAnsi="Arial" w:cs="Arial"/>
              </w:rPr>
              <w:sym w:font="Wingdings" w:char="F072"/>
            </w:r>
          </w:p>
        </w:tc>
        <w:tc>
          <w:tcPr>
            <w:tcW w:w="8655" w:type="dxa"/>
            <w:shd w:val="clear" w:color="auto" w:fill="auto"/>
          </w:tcPr>
          <w:p w:rsidR="00C43E90" w:rsidRPr="005F582E" w:rsidRDefault="00C43E90" w:rsidP="006141FF">
            <w:pPr>
              <w:rPr>
                <w:rFonts w:ascii="Arial" w:hAnsi="Arial" w:cs="Arial"/>
                <w:rtl/>
              </w:rPr>
            </w:pPr>
          </w:p>
          <w:p w:rsidR="00D559C1" w:rsidRPr="005F582E" w:rsidRDefault="009E183F" w:rsidP="00E10286">
            <w:pPr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 xml:space="preserve">(ב) </w:t>
            </w:r>
            <w:r w:rsidR="00C43E90" w:rsidRPr="005F582E">
              <w:rPr>
                <w:rFonts w:ascii="Arial" w:hAnsi="Arial" w:cs="Arial"/>
                <w:rtl/>
              </w:rPr>
              <w:t>המשיב ביצע ב</w:t>
            </w:r>
            <w:r w:rsidR="009B0D70" w:rsidRPr="005F582E">
              <w:rPr>
                <w:rFonts w:ascii="Arial" w:hAnsi="Arial" w:cs="Arial"/>
                <w:rtl/>
              </w:rPr>
              <w:t>מבקש/במוגן עבירות מין ביום</w:t>
            </w:r>
            <w:r w:rsidR="00E10286" w:rsidRPr="005F582E">
              <w:rPr>
                <w:rFonts w:ascii="Arial" w:hAnsi="Arial" w:cs="Arial" w:hint="cs"/>
                <w:rtl/>
              </w:rPr>
              <w:t xml:space="preserve"> </w:t>
            </w:r>
            <w:r w:rsidR="00C43E90" w:rsidRPr="005F582E">
              <w:rPr>
                <w:rFonts w:ascii="Arial" w:hAnsi="Arial" w:cs="Arial" w:hint="cs"/>
                <w:u w:val="single"/>
                <w:rtl/>
              </w:rPr>
              <w:t>___________</w:t>
            </w:r>
            <w:r w:rsidR="00E10286" w:rsidRPr="005F582E">
              <w:rPr>
                <w:rFonts w:ascii="Arial" w:hAnsi="Arial" w:cs="Arial" w:hint="cs"/>
                <w:rtl/>
              </w:rPr>
              <w:t xml:space="preserve"> בנסיבות המתוארות להלן:</w:t>
            </w:r>
          </w:p>
          <w:p w:rsidR="00B2672D" w:rsidRPr="005F582E" w:rsidRDefault="00B2672D" w:rsidP="00B2672D">
            <w:pPr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>____________________________________________________________</w:t>
            </w:r>
          </w:p>
          <w:p w:rsidR="00B2672D" w:rsidRPr="005F582E" w:rsidRDefault="00B2672D" w:rsidP="00B2672D">
            <w:pPr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>____________________________________________________________</w:t>
            </w:r>
          </w:p>
          <w:p w:rsidR="00B2672D" w:rsidRPr="005F582E" w:rsidRDefault="00B2672D" w:rsidP="00B2672D">
            <w:pPr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>____________________________________________________________</w:t>
            </w:r>
          </w:p>
          <w:p w:rsidR="00B2672D" w:rsidRPr="005F582E" w:rsidRDefault="00B2672D" w:rsidP="00B2672D">
            <w:pPr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>____________________________________________________________</w:t>
            </w:r>
          </w:p>
          <w:p w:rsidR="00B2672D" w:rsidRPr="005F582E" w:rsidRDefault="00B2672D" w:rsidP="00B2672D">
            <w:pPr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>____________________________________________________________</w:t>
            </w:r>
          </w:p>
          <w:p w:rsidR="00C43E90" w:rsidRPr="005F582E" w:rsidRDefault="00C43E90" w:rsidP="00442030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476BFA" w:rsidRPr="005F582E" w:rsidTr="00BE25C4">
        <w:tc>
          <w:tcPr>
            <w:tcW w:w="554" w:type="dxa"/>
            <w:shd w:val="clear" w:color="auto" w:fill="auto"/>
          </w:tcPr>
          <w:p w:rsidR="00D559C1" w:rsidRPr="005F582E" w:rsidRDefault="009E183F" w:rsidP="00007E66">
            <w:pPr>
              <w:spacing w:before="360" w:after="360"/>
              <w:rPr>
                <w:rFonts w:ascii="Arial" w:hAnsi="Arial" w:cs="Arial"/>
                <w:b/>
                <w:bCs/>
                <w:rtl/>
              </w:rPr>
            </w:pPr>
            <w:r w:rsidRPr="005F582E">
              <w:rPr>
                <w:rFonts w:ascii="Arial" w:hAnsi="Arial" w:cs="Arial"/>
              </w:rPr>
              <w:sym w:font="Wingdings" w:char="F072"/>
            </w:r>
          </w:p>
        </w:tc>
        <w:tc>
          <w:tcPr>
            <w:tcW w:w="8655" w:type="dxa"/>
            <w:shd w:val="clear" w:color="auto" w:fill="auto"/>
          </w:tcPr>
          <w:p w:rsidR="00C43E90" w:rsidRPr="005F582E" w:rsidRDefault="009E183F" w:rsidP="00BE25C4">
            <w:pPr>
              <w:spacing w:before="40" w:after="40"/>
              <w:rPr>
                <w:rFonts w:ascii="Arial" w:hAnsi="Arial" w:cs="Arial"/>
                <w:b/>
                <w:bCs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 xml:space="preserve">(ג) </w:t>
            </w:r>
            <w:r w:rsidR="00E10286" w:rsidRPr="005F582E">
              <w:rPr>
                <w:rFonts w:ascii="Arial" w:hAnsi="Arial" w:cs="Arial" w:hint="cs"/>
                <w:rtl/>
              </w:rPr>
              <w:t xml:space="preserve">המשיב כלא שלא כדין את המבקש: </w:t>
            </w:r>
            <w:r w:rsidR="00E10286" w:rsidRPr="005F582E">
              <w:rPr>
                <w:rFonts w:ascii="Arial" w:hAnsi="Arial" w:cs="Arial"/>
              </w:rPr>
              <w:sym w:font="Wingdings" w:char="F072"/>
            </w:r>
            <w:r w:rsidR="00E10286" w:rsidRPr="005F582E">
              <w:rPr>
                <w:rFonts w:ascii="Arial" w:hAnsi="Arial" w:cs="Arial"/>
                <w:rtl/>
              </w:rPr>
              <w:t xml:space="preserve">כן / </w:t>
            </w:r>
            <w:r w:rsidR="00E10286" w:rsidRPr="005F582E">
              <w:rPr>
                <w:rFonts w:ascii="Arial" w:hAnsi="Arial" w:cs="Arial"/>
              </w:rPr>
              <w:sym w:font="Wingdings" w:char="F072"/>
            </w:r>
            <w:r w:rsidR="00E10286" w:rsidRPr="005F582E">
              <w:rPr>
                <w:rFonts w:ascii="Arial" w:hAnsi="Arial" w:cs="Arial"/>
                <w:rtl/>
              </w:rPr>
              <w:t>לא</w:t>
            </w:r>
          </w:p>
        </w:tc>
      </w:tr>
      <w:tr w:rsidR="009E183F" w:rsidRPr="005F582E" w:rsidTr="00BE25C4">
        <w:tc>
          <w:tcPr>
            <w:tcW w:w="554" w:type="dxa"/>
            <w:shd w:val="clear" w:color="auto" w:fill="auto"/>
          </w:tcPr>
          <w:p w:rsidR="009E183F" w:rsidRPr="005F582E" w:rsidRDefault="009E183F" w:rsidP="00442030">
            <w:pPr>
              <w:spacing w:before="360" w:after="360"/>
              <w:rPr>
                <w:rFonts w:ascii="Arial" w:hAnsi="Arial" w:cs="Arial"/>
                <w:b/>
                <w:bCs/>
                <w:rtl/>
              </w:rPr>
            </w:pPr>
            <w:r w:rsidRPr="005F582E">
              <w:rPr>
                <w:rFonts w:ascii="Arial" w:hAnsi="Arial" w:cs="Arial"/>
              </w:rPr>
              <w:sym w:font="Wingdings" w:char="F072"/>
            </w:r>
          </w:p>
        </w:tc>
        <w:tc>
          <w:tcPr>
            <w:tcW w:w="8655" w:type="dxa"/>
            <w:shd w:val="clear" w:color="auto" w:fill="auto"/>
          </w:tcPr>
          <w:p w:rsidR="009E183F" w:rsidRPr="005F582E" w:rsidRDefault="009E183F" w:rsidP="009E183F">
            <w:pPr>
              <w:spacing w:before="40" w:after="40"/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 xml:space="preserve">(ד) </w:t>
            </w:r>
            <w:r w:rsidRPr="005F582E">
              <w:rPr>
                <w:rFonts w:ascii="Arial" w:hAnsi="Arial" w:cs="Arial"/>
                <w:rtl/>
              </w:rPr>
              <w:t>המשיב מהווה סכנה גופנית משית למבקש/למוגן כמתואר להלן:</w:t>
            </w:r>
          </w:p>
          <w:p w:rsidR="009E183F" w:rsidRPr="005F582E" w:rsidRDefault="009E183F" w:rsidP="009E183F">
            <w:pPr>
              <w:spacing w:before="40" w:after="40"/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/>
                <w:rtl/>
              </w:rPr>
              <w:t>____________________________________________________________</w:t>
            </w:r>
          </w:p>
          <w:p w:rsidR="009E183F" w:rsidRPr="005F582E" w:rsidRDefault="009E183F" w:rsidP="009E183F">
            <w:pPr>
              <w:spacing w:before="40" w:after="40"/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/>
                <w:rtl/>
              </w:rPr>
              <w:t>____________________________________________________________</w:t>
            </w:r>
          </w:p>
          <w:p w:rsidR="009E183F" w:rsidRPr="005F582E" w:rsidRDefault="009E183F" w:rsidP="009E183F">
            <w:pPr>
              <w:spacing w:before="40" w:after="40"/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/>
                <w:rtl/>
              </w:rPr>
              <w:t>____________________________________________________________</w:t>
            </w:r>
          </w:p>
        </w:tc>
      </w:tr>
      <w:tr w:rsidR="00476BFA" w:rsidRPr="005F582E" w:rsidTr="00BE25C4">
        <w:tc>
          <w:tcPr>
            <w:tcW w:w="554" w:type="dxa"/>
            <w:shd w:val="clear" w:color="auto" w:fill="auto"/>
          </w:tcPr>
          <w:p w:rsidR="00C43E90" w:rsidRPr="005F582E" w:rsidRDefault="009E183F" w:rsidP="00007E66">
            <w:pPr>
              <w:spacing w:before="360" w:after="240"/>
              <w:rPr>
                <w:rFonts w:ascii="Arial" w:hAnsi="Arial" w:cs="Arial"/>
                <w:b/>
                <w:bCs/>
                <w:rtl/>
              </w:rPr>
            </w:pPr>
            <w:r w:rsidRPr="005F582E">
              <w:rPr>
                <w:rFonts w:ascii="Arial" w:hAnsi="Arial" w:cs="Arial"/>
              </w:rPr>
              <w:sym w:font="Wingdings" w:char="F072"/>
            </w:r>
          </w:p>
        </w:tc>
        <w:tc>
          <w:tcPr>
            <w:tcW w:w="8655" w:type="dxa"/>
            <w:shd w:val="clear" w:color="auto" w:fill="auto"/>
          </w:tcPr>
          <w:p w:rsidR="00007E66" w:rsidRPr="005F582E" w:rsidRDefault="00007E66" w:rsidP="006141FF">
            <w:pPr>
              <w:rPr>
                <w:rFonts w:ascii="Arial" w:hAnsi="Arial" w:cs="Arial"/>
                <w:rtl/>
              </w:rPr>
            </w:pPr>
          </w:p>
          <w:p w:rsidR="00C43E90" w:rsidRPr="005F582E" w:rsidRDefault="009E183F" w:rsidP="006141FF">
            <w:pPr>
              <w:rPr>
                <w:rFonts w:ascii="Arial" w:hAnsi="Arial" w:cs="Arial"/>
                <w:b/>
                <w:bCs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 xml:space="preserve">(ה) </w:t>
            </w:r>
            <w:r w:rsidR="00C43E90" w:rsidRPr="005F582E">
              <w:rPr>
                <w:rFonts w:ascii="Arial" w:hAnsi="Arial" w:cs="Arial"/>
                <w:rtl/>
              </w:rPr>
              <w:t>המשיב עלול</w:t>
            </w:r>
            <w:r w:rsidR="00E10286" w:rsidRPr="005F582E">
              <w:rPr>
                <w:rFonts w:ascii="Arial" w:hAnsi="Arial" w:cs="Arial"/>
                <w:rtl/>
              </w:rPr>
              <w:t xml:space="preserve"> לבצע עבירות מין במבקש/במוגן</w:t>
            </w:r>
            <w:r w:rsidR="00C43E90" w:rsidRPr="005F582E">
              <w:rPr>
                <w:rFonts w:ascii="Arial" w:hAnsi="Arial" w:cs="Arial"/>
                <w:rtl/>
              </w:rPr>
              <w:t xml:space="preserve"> כמתואר להלן</w:t>
            </w:r>
            <w:r w:rsidR="00C43E90" w:rsidRPr="005F582E">
              <w:rPr>
                <w:rFonts w:ascii="Arial" w:hAnsi="Arial" w:cs="Arial" w:hint="cs"/>
                <w:b/>
                <w:bCs/>
                <w:rtl/>
              </w:rPr>
              <w:t>:</w:t>
            </w:r>
          </w:p>
          <w:p w:rsidR="00C43E90" w:rsidRPr="005F582E" w:rsidRDefault="00C43E90" w:rsidP="002E4711">
            <w:pPr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>____________________________________________________________</w:t>
            </w:r>
          </w:p>
          <w:p w:rsidR="00C43E90" w:rsidRPr="005F582E" w:rsidRDefault="00C43E90" w:rsidP="002E4711">
            <w:pPr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>___________________________________________________________</w:t>
            </w:r>
            <w:r w:rsidR="0033138D" w:rsidRPr="005F582E">
              <w:rPr>
                <w:rFonts w:ascii="Arial" w:hAnsi="Arial" w:cs="Arial" w:hint="cs"/>
                <w:rtl/>
              </w:rPr>
              <w:t>_</w:t>
            </w:r>
          </w:p>
          <w:p w:rsidR="002E4711" w:rsidRPr="005F582E" w:rsidRDefault="002E4711" w:rsidP="002E4711">
            <w:pPr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>____________________________________________________________</w:t>
            </w:r>
          </w:p>
          <w:p w:rsidR="00C43E90" w:rsidRPr="005F582E" w:rsidRDefault="00C43E90" w:rsidP="006141FF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E10286" w:rsidRPr="005F582E" w:rsidTr="00BE25C4">
        <w:tc>
          <w:tcPr>
            <w:tcW w:w="554" w:type="dxa"/>
            <w:shd w:val="clear" w:color="auto" w:fill="auto"/>
          </w:tcPr>
          <w:p w:rsidR="00E10286" w:rsidRPr="005F582E" w:rsidRDefault="009E183F" w:rsidP="00007E66">
            <w:pPr>
              <w:spacing w:before="360" w:after="240"/>
              <w:rPr>
                <w:rFonts w:ascii="Arial" w:hAnsi="Arial" w:cs="Arial"/>
                <w:b/>
                <w:bCs/>
                <w:rtl/>
              </w:rPr>
            </w:pPr>
            <w:r w:rsidRPr="005F582E">
              <w:rPr>
                <w:rFonts w:ascii="Arial" w:hAnsi="Arial" w:cs="Arial"/>
              </w:rPr>
              <w:sym w:font="Wingdings" w:char="F072"/>
            </w:r>
          </w:p>
        </w:tc>
        <w:tc>
          <w:tcPr>
            <w:tcW w:w="8655" w:type="dxa"/>
            <w:shd w:val="clear" w:color="auto" w:fill="auto"/>
          </w:tcPr>
          <w:p w:rsidR="00E10286" w:rsidRPr="005F582E" w:rsidRDefault="009E183F" w:rsidP="00E10286">
            <w:pPr>
              <w:spacing w:before="40" w:after="40"/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 xml:space="preserve">(ו) </w:t>
            </w:r>
            <w:r w:rsidR="00E10286" w:rsidRPr="005F582E">
              <w:rPr>
                <w:rFonts w:ascii="Arial" w:hAnsi="Arial" w:cs="Arial" w:hint="cs"/>
                <w:rtl/>
              </w:rPr>
              <w:t xml:space="preserve">המשיב התעלל במבקש התעללות נפשית מתמשכת: </w:t>
            </w:r>
            <w:r w:rsidR="00E10286" w:rsidRPr="005F582E">
              <w:rPr>
                <w:rFonts w:ascii="Arial" w:hAnsi="Arial" w:cs="Arial"/>
              </w:rPr>
              <w:sym w:font="Wingdings" w:char="F072"/>
            </w:r>
            <w:r w:rsidR="00E10286" w:rsidRPr="005F582E">
              <w:rPr>
                <w:rFonts w:ascii="Arial" w:hAnsi="Arial" w:cs="Arial"/>
                <w:rtl/>
              </w:rPr>
              <w:t xml:space="preserve">כן / </w:t>
            </w:r>
            <w:r w:rsidR="00E10286" w:rsidRPr="005F582E">
              <w:rPr>
                <w:rFonts w:ascii="Arial" w:hAnsi="Arial" w:cs="Arial"/>
              </w:rPr>
              <w:sym w:font="Wingdings" w:char="F072"/>
            </w:r>
            <w:r w:rsidR="00E10286" w:rsidRPr="005F582E">
              <w:rPr>
                <w:rFonts w:ascii="Arial" w:hAnsi="Arial" w:cs="Arial"/>
                <w:rtl/>
              </w:rPr>
              <w:t>לא</w:t>
            </w:r>
          </w:p>
          <w:p w:rsidR="00E10286" w:rsidRPr="005F582E" w:rsidRDefault="00E10286" w:rsidP="00E10286">
            <w:pPr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>בנסיבות המתוארות להלן: ____________________________________________________________</w:t>
            </w:r>
          </w:p>
          <w:p w:rsidR="00E10286" w:rsidRPr="005F582E" w:rsidRDefault="00E10286" w:rsidP="00E10286">
            <w:pPr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>____________________________________________________________</w:t>
            </w:r>
          </w:p>
          <w:p w:rsidR="00E10286" w:rsidRPr="005F582E" w:rsidRDefault="002E4711" w:rsidP="00E10286">
            <w:pPr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>____________________________________________________________</w:t>
            </w:r>
          </w:p>
          <w:p w:rsidR="00E10286" w:rsidRPr="005F582E" w:rsidRDefault="00E10286" w:rsidP="006141FF">
            <w:pPr>
              <w:rPr>
                <w:rFonts w:ascii="Arial" w:hAnsi="Arial" w:cs="Arial"/>
                <w:rtl/>
              </w:rPr>
            </w:pPr>
          </w:p>
        </w:tc>
      </w:tr>
      <w:tr w:rsidR="00E10286" w:rsidRPr="005F582E" w:rsidTr="00BE25C4">
        <w:tc>
          <w:tcPr>
            <w:tcW w:w="554" w:type="dxa"/>
            <w:shd w:val="clear" w:color="auto" w:fill="auto"/>
          </w:tcPr>
          <w:p w:rsidR="00E10286" w:rsidRPr="005F582E" w:rsidRDefault="009E183F" w:rsidP="00E10286">
            <w:pPr>
              <w:spacing w:before="360" w:after="240"/>
              <w:rPr>
                <w:rFonts w:ascii="Arial" w:hAnsi="Arial" w:cs="Arial"/>
                <w:b/>
                <w:bCs/>
                <w:rtl/>
              </w:rPr>
            </w:pPr>
            <w:r w:rsidRPr="005F582E">
              <w:rPr>
                <w:rFonts w:ascii="Arial" w:hAnsi="Arial" w:cs="Arial"/>
              </w:rPr>
              <w:sym w:font="Wingdings" w:char="F072"/>
            </w:r>
          </w:p>
        </w:tc>
        <w:tc>
          <w:tcPr>
            <w:tcW w:w="8655" w:type="dxa"/>
            <w:shd w:val="clear" w:color="auto" w:fill="auto"/>
          </w:tcPr>
          <w:p w:rsidR="00E10286" w:rsidRPr="005F582E" w:rsidRDefault="009E183F" w:rsidP="00E10286">
            <w:pPr>
              <w:spacing w:before="40" w:after="40"/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 xml:space="preserve">(ז) </w:t>
            </w:r>
            <w:r w:rsidR="00E10286" w:rsidRPr="005F582E">
              <w:rPr>
                <w:rFonts w:ascii="Arial" w:hAnsi="Arial" w:cs="Arial" w:hint="cs"/>
                <w:rtl/>
              </w:rPr>
              <w:t xml:space="preserve">המשיב התנהג באופן שאינו מאפשר למבקש ניהול סביר ותקין של חייו: </w:t>
            </w:r>
            <w:r w:rsidR="00E10286" w:rsidRPr="005F582E">
              <w:rPr>
                <w:rFonts w:ascii="Arial" w:hAnsi="Arial" w:cs="Arial"/>
              </w:rPr>
              <w:sym w:font="Wingdings" w:char="F072"/>
            </w:r>
            <w:r w:rsidR="00E10286" w:rsidRPr="005F582E">
              <w:rPr>
                <w:rFonts w:ascii="Arial" w:hAnsi="Arial" w:cs="Arial"/>
                <w:rtl/>
              </w:rPr>
              <w:t xml:space="preserve">כן / </w:t>
            </w:r>
            <w:r w:rsidR="00E10286" w:rsidRPr="005F582E">
              <w:rPr>
                <w:rFonts w:ascii="Arial" w:hAnsi="Arial" w:cs="Arial"/>
              </w:rPr>
              <w:sym w:font="Wingdings" w:char="F072"/>
            </w:r>
            <w:r w:rsidR="00E10286" w:rsidRPr="005F582E">
              <w:rPr>
                <w:rFonts w:ascii="Arial" w:hAnsi="Arial" w:cs="Arial"/>
                <w:rtl/>
              </w:rPr>
              <w:t>לא</w:t>
            </w:r>
          </w:p>
          <w:p w:rsidR="00E10286" w:rsidRPr="005F582E" w:rsidRDefault="00E10286" w:rsidP="00E10286">
            <w:pPr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>בנסיבות המתוארות להלן: ____________________________________________________________</w:t>
            </w:r>
          </w:p>
          <w:p w:rsidR="00E10286" w:rsidRPr="005F582E" w:rsidRDefault="00E10286" w:rsidP="00E10286">
            <w:pPr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>____________________________________________________________</w:t>
            </w:r>
          </w:p>
          <w:p w:rsidR="00E10286" w:rsidRPr="005F582E" w:rsidRDefault="002E4711" w:rsidP="00E10286">
            <w:pPr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>____________________________________________________________</w:t>
            </w:r>
          </w:p>
          <w:p w:rsidR="00E10286" w:rsidRPr="005F582E" w:rsidRDefault="00E10286" w:rsidP="00E10286">
            <w:pPr>
              <w:rPr>
                <w:rFonts w:ascii="Arial" w:hAnsi="Arial" w:cs="Arial"/>
                <w:rtl/>
              </w:rPr>
            </w:pPr>
          </w:p>
        </w:tc>
      </w:tr>
    </w:tbl>
    <w:p w:rsidR="002E4711" w:rsidRPr="005F582E" w:rsidRDefault="002E4711" w:rsidP="003B7482">
      <w:pPr>
        <w:rPr>
          <w:rFonts w:ascii="Arial" w:hAnsi="Arial" w:cs="Arial"/>
          <w:rtl/>
        </w:rPr>
      </w:pPr>
    </w:p>
    <w:p w:rsidR="00926FFF" w:rsidRPr="005F582E" w:rsidRDefault="00926FFF" w:rsidP="003B7482">
      <w:pPr>
        <w:rPr>
          <w:rFonts w:ascii="Arial" w:hAnsi="Arial" w:cs="Arial"/>
          <w:rtl/>
        </w:rPr>
      </w:pPr>
    </w:p>
    <w:p w:rsidR="003B7482" w:rsidRPr="005F582E" w:rsidRDefault="001B3941" w:rsidP="005A3028">
      <w:pPr>
        <w:ind w:hanging="902"/>
        <w:rPr>
          <w:rFonts w:ascii="Arial" w:hAnsi="Arial" w:cs="Arial"/>
          <w:b/>
          <w:bCs/>
          <w:u w:val="single"/>
          <w:rtl/>
        </w:rPr>
      </w:pPr>
      <w:r w:rsidRPr="005F582E">
        <w:rPr>
          <w:rFonts w:ascii="Arial" w:hAnsi="Arial" w:cs="Arial" w:hint="cs"/>
          <w:b/>
          <w:bCs/>
          <w:rtl/>
        </w:rPr>
        <w:t>4א.</w:t>
      </w:r>
      <w:r w:rsidR="003B7482" w:rsidRPr="005F582E">
        <w:rPr>
          <w:rFonts w:ascii="Arial" w:hAnsi="Arial" w:cs="Arial"/>
          <w:b/>
          <w:bCs/>
          <w:rtl/>
        </w:rPr>
        <w:t xml:space="preserve"> </w:t>
      </w:r>
      <w:r w:rsidR="003B7482" w:rsidRPr="005F582E">
        <w:rPr>
          <w:rFonts w:ascii="Arial" w:hAnsi="Arial" w:cs="Arial" w:hint="cs"/>
          <w:b/>
          <w:bCs/>
          <w:rtl/>
        </w:rPr>
        <w:t xml:space="preserve">במידה ומבוקש גם להורות על תנאי של פיקוח </w:t>
      </w:r>
      <w:r w:rsidR="00EF3A33" w:rsidRPr="005F582E">
        <w:rPr>
          <w:rFonts w:ascii="Arial" w:hAnsi="Arial" w:cs="Arial" w:hint="cs"/>
          <w:b/>
          <w:bCs/>
          <w:rtl/>
        </w:rPr>
        <w:t>טכנולוגי</w:t>
      </w:r>
    </w:p>
    <w:p w:rsidR="001B3941" w:rsidRPr="005F582E" w:rsidRDefault="001B3941" w:rsidP="001B3941">
      <w:pPr>
        <w:ind w:hanging="902"/>
        <w:rPr>
          <w:rFonts w:ascii="Arial" w:hAnsi="Arial" w:cs="Arial"/>
          <w:b/>
          <w:bCs/>
          <w:u w:val="single"/>
          <w:rtl/>
        </w:rPr>
      </w:pPr>
    </w:p>
    <w:tbl>
      <w:tblPr>
        <w:bidiVisual/>
        <w:tblW w:w="9209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8718"/>
      </w:tblGrid>
      <w:tr w:rsidR="001B3941" w:rsidRPr="005F582E" w:rsidTr="001B670D">
        <w:tc>
          <w:tcPr>
            <w:tcW w:w="554" w:type="dxa"/>
            <w:shd w:val="clear" w:color="auto" w:fill="auto"/>
          </w:tcPr>
          <w:p w:rsidR="001B3941" w:rsidRPr="005F582E" w:rsidRDefault="001B3941" w:rsidP="001B670D">
            <w:pPr>
              <w:spacing w:before="360" w:after="240"/>
              <w:rPr>
                <w:rFonts w:ascii="Arial" w:hAnsi="Arial" w:cs="Arial"/>
                <w:b/>
                <w:bCs/>
                <w:rtl/>
              </w:rPr>
            </w:pPr>
            <w:r w:rsidRPr="005F582E">
              <w:rPr>
                <w:rFonts w:ascii="Arial" w:hAnsi="Arial" w:cs="Arial"/>
              </w:rPr>
              <w:sym w:font="Wingdings" w:char="F072"/>
            </w:r>
          </w:p>
        </w:tc>
        <w:tc>
          <w:tcPr>
            <w:tcW w:w="8655" w:type="dxa"/>
            <w:shd w:val="clear" w:color="auto" w:fill="auto"/>
          </w:tcPr>
          <w:p w:rsidR="001B3941" w:rsidRPr="005F582E" w:rsidRDefault="001B3941" w:rsidP="00442030">
            <w:pPr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 xml:space="preserve">(א) </w:t>
            </w:r>
            <w:r w:rsidRPr="005F582E">
              <w:rPr>
                <w:rFonts w:ascii="Arial" w:hAnsi="Arial" w:cs="Arial" w:hint="eastAsia"/>
                <w:rtl/>
              </w:rPr>
              <w:t>המשיב</w:t>
            </w:r>
            <w:r w:rsidRPr="005F582E">
              <w:rPr>
                <w:rFonts w:ascii="Arial" w:hAnsi="Arial" w:cs="Arial"/>
                <w:rtl/>
              </w:rPr>
              <w:t xml:space="preserve"> </w:t>
            </w:r>
            <w:r w:rsidRPr="005F582E">
              <w:rPr>
                <w:rFonts w:ascii="Arial" w:hAnsi="Arial" w:cs="Arial" w:hint="eastAsia"/>
                <w:rtl/>
              </w:rPr>
              <w:t>מהווה</w:t>
            </w:r>
            <w:r w:rsidRPr="005F582E">
              <w:rPr>
                <w:rFonts w:ascii="Arial" w:hAnsi="Arial" w:cs="Arial"/>
                <w:rtl/>
              </w:rPr>
              <w:t xml:space="preserve"> </w:t>
            </w:r>
            <w:r w:rsidRPr="005F582E">
              <w:rPr>
                <w:rFonts w:ascii="Arial" w:hAnsi="Arial" w:cs="Arial" w:hint="eastAsia"/>
                <w:rtl/>
              </w:rPr>
              <w:t>סכנה</w:t>
            </w:r>
            <w:r w:rsidRPr="005F582E">
              <w:rPr>
                <w:rFonts w:ascii="Arial" w:hAnsi="Arial" w:cs="Arial"/>
                <w:rtl/>
              </w:rPr>
              <w:t xml:space="preserve"> </w:t>
            </w:r>
            <w:r w:rsidRPr="005F582E">
              <w:rPr>
                <w:rFonts w:ascii="Arial" w:hAnsi="Arial" w:cs="Arial" w:hint="eastAsia"/>
                <w:rtl/>
              </w:rPr>
              <w:t>גבוהה</w:t>
            </w:r>
            <w:r w:rsidRPr="005F582E">
              <w:rPr>
                <w:rFonts w:ascii="Arial" w:hAnsi="Arial" w:cs="Arial"/>
                <w:rtl/>
              </w:rPr>
              <w:t xml:space="preserve"> </w:t>
            </w:r>
            <w:r w:rsidRPr="005F582E">
              <w:rPr>
                <w:rFonts w:ascii="Arial" w:hAnsi="Arial" w:cs="Arial" w:hint="eastAsia"/>
                <w:rtl/>
              </w:rPr>
              <w:t>כלפי</w:t>
            </w:r>
            <w:r w:rsidRPr="005F582E">
              <w:rPr>
                <w:rFonts w:ascii="Arial" w:hAnsi="Arial" w:cs="Arial"/>
                <w:rtl/>
              </w:rPr>
              <w:t xml:space="preserve"> </w:t>
            </w:r>
            <w:r w:rsidRPr="005F582E">
              <w:rPr>
                <w:rFonts w:ascii="Arial" w:hAnsi="Arial" w:cs="Arial" w:hint="eastAsia"/>
                <w:rtl/>
              </w:rPr>
              <w:t>המבקש</w:t>
            </w:r>
            <w:r w:rsidRPr="005F582E">
              <w:rPr>
                <w:rFonts w:ascii="Arial" w:hAnsi="Arial" w:cs="Arial"/>
                <w:rtl/>
              </w:rPr>
              <w:t xml:space="preserve"> </w:t>
            </w:r>
            <w:r w:rsidRPr="005F582E">
              <w:rPr>
                <w:rFonts w:ascii="Arial" w:hAnsi="Arial" w:cs="Arial" w:hint="eastAsia"/>
                <w:rtl/>
              </w:rPr>
              <w:t>בנסיבות</w:t>
            </w:r>
            <w:r w:rsidRPr="005F582E">
              <w:rPr>
                <w:rFonts w:ascii="Arial" w:hAnsi="Arial" w:cs="Arial"/>
                <w:rtl/>
              </w:rPr>
              <w:t xml:space="preserve"> </w:t>
            </w:r>
            <w:r w:rsidRPr="005F582E">
              <w:rPr>
                <w:rFonts w:ascii="Arial" w:hAnsi="Arial" w:cs="Arial" w:hint="eastAsia"/>
                <w:rtl/>
              </w:rPr>
              <w:t>המתוארות</w:t>
            </w:r>
            <w:r w:rsidRPr="005F582E">
              <w:rPr>
                <w:rFonts w:ascii="Arial" w:hAnsi="Arial" w:cs="Arial"/>
                <w:rtl/>
              </w:rPr>
              <w:t xml:space="preserve"> </w:t>
            </w:r>
            <w:r w:rsidRPr="005F582E">
              <w:rPr>
                <w:rFonts w:ascii="Arial" w:hAnsi="Arial" w:cs="Arial" w:hint="eastAsia"/>
                <w:rtl/>
              </w:rPr>
              <w:t>להלן</w:t>
            </w:r>
            <w:r w:rsidRPr="005F582E">
              <w:rPr>
                <w:rFonts w:ascii="Arial" w:hAnsi="Arial" w:cs="Arial"/>
                <w:rtl/>
              </w:rPr>
              <w:t>:____________________________________________________________</w:t>
            </w:r>
          </w:p>
          <w:p w:rsidR="001B3941" w:rsidRPr="005F582E" w:rsidRDefault="001B3941" w:rsidP="001B670D">
            <w:pPr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>____________________________________________________________</w:t>
            </w:r>
          </w:p>
          <w:p w:rsidR="001B3941" w:rsidRPr="005F582E" w:rsidRDefault="001B3941" w:rsidP="001B670D">
            <w:pPr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>____________________________________________________________</w:t>
            </w:r>
          </w:p>
          <w:p w:rsidR="001B3941" w:rsidRPr="005F582E" w:rsidRDefault="001B3941" w:rsidP="001B670D">
            <w:pPr>
              <w:rPr>
                <w:rFonts w:ascii="Arial" w:hAnsi="Arial" w:cs="Arial"/>
                <w:rtl/>
              </w:rPr>
            </w:pPr>
          </w:p>
        </w:tc>
      </w:tr>
      <w:tr w:rsidR="001B3941" w:rsidRPr="005F582E" w:rsidTr="001B670D">
        <w:tc>
          <w:tcPr>
            <w:tcW w:w="554" w:type="dxa"/>
            <w:shd w:val="clear" w:color="auto" w:fill="auto"/>
          </w:tcPr>
          <w:p w:rsidR="001B3941" w:rsidRPr="005F582E" w:rsidRDefault="001B3941" w:rsidP="001B670D">
            <w:pPr>
              <w:spacing w:before="360" w:after="240"/>
              <w:rPr>
                <w:rFonts w:ascii="Arial" w:hAnsi="Arial" w:cs="Arial"/>
                <w:b/>
                <w:bCs/>
                <w:rtl/>
              </w:rPr>
            </w:pPr>
            <w:r w:rsidRPr="005F582E">
              <w:rPr>
                <w:rFonts w:ascii="Arial" w:hAnsi="Arial" w:cs="Arial"/>
              </w:rPr>
              <w:lastRenderedPageBreak/>
              <w:sym w:font="Wingdings" w:char="F072"/>
            </w:r>
          </w:p>
        </w:tc>
        <w:tc>
          <w:tcPr>
            <w:tcW w:w="8655" w:type="dxa"/>
            <w:shd w:val="clear" w:color="auto" w:fill="auto"/>
          </w:tcPr>
          <w:p w:rsidR="001B3941" w:rsidRPr="005F582E" w:rsidRDefault="001B3941" w:rsidP="001B670D">
            <w:pPr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>(ב) קיים חשש ממשי כי המשיב יפר את צו ההגנה שניתן כלפיו או שיינתן כלפיו בנסיבות המתוארת להלן:</w:t>
            </w:r>
            <w:r w:rsidRPr="005F582E">
              <w:rPr>
                <w:rFonts w:ascii="Arial" w:hAnsi="Arial" w:cs="Arial"/>
                <w:rtl/>
              </w:rPr>
              <w:t xml:space="preserve">   </w:t>
            </w:r>
            <w:r w:rsidRPr="005F582E">
              <w:rPr>
                <w:rFonts w:ascii="Arial" w:hAnsi="Arial" w:cs="Arial" w:hint="cs"/>
                <w:rtl/>
              </w:rPr>
              <w:t>____________________________________________________________</w:t>
            </w:r>
          </w:p>
          <w:p w:rsidR="001B3941" w:rsidRPr="005F582E" w:rsidRDefault="001B3941" w:rsidP="001B670D">
            <w:pPr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>____________________________________________________________</w:t>
            </w:r>
          </w:p>
          <w:p w:rsidR="001B3941" w:rsidRPr="005F582E" w:rsidRDefault="001B3941" w:rsidP="001B670D">
            <w:pPr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>____________________________________________________________</w:t>
            </w:r>
          </w:p>
          <w:p w:rsidR="001B3941" w:rsidRPr="005F582E" w:rsidRDefault="001B3941" w:rsidP="001B670D">
            <w:pPr>
              <w:rPr>
                <w:rFonts w:ascii="Arial" w:hAnsi="Arial" w:cs="Arial"/>
                <w:rtl/>
              </w:rPr>
            </w:pPr>
          </w:p>
        </w:tc>
      </w:tr>
    </w:tbl>
    <w:p w:rsidR="001B3941" w:rsidRPr="005F582E" w:rsidRDefault="001B3941" w:rsidP="001B3941">
      <w:pPr>
        <w:ind w:hanging="902"/>
        <w:rPr>
          <w:rFonts w:ascii="Arial" w:hAnsi="Arial" w:cs="Arial"/>
          <w:b/>
          <w:bCs/>
          <w:u w:val="single"/>
          <w:rtl/>
        </w:rPr>
      </w:pPr>
    </w:p>
    <w:p w:rsidR="006141FF" w:rsidRPr="005F582E" w:rsidRDefault="006141FF" w:rsidP="006141FF">
      <w:pPr>
        <w:rPr>
          <w:rFonts w:ascii="Arial" w:hAnsi="Arial" w:cs="Arial"/>
          <w:rtl/>
        </w:rPr>
      </w:pPr>
    </w:p>
    <w:p w:rsidR="006141FF" w:rsidRPr="005F582E" w:rsidRDefault="001B3941" w:rsidP="001B3941">
      <w:pPr>
        <w:ind w:hanging="902"/>
        <w:rPr>
          <w:rFonts w:ascii="Arial" w:hAnsi="Arial" w:cs="Arial"/>
          <w:b/>
          <w:bCs/>
          <w:u w:val="single"/>
          <w:rtl/>
        </w:rPr>
      </w:pPr>
      <w:r w:rsidRPr="005F582E">
        <w:rPr>
          <w:rFonts w:ascii="Arial" w:hAnsi="Arial" w:cs="Arial" w:hint="cs"/>
          <w:b/>
          <w:bCs/>
          <w:rtl/>
        </w:rPr>
        <w:t>5</w:t>
      </w:r>
      <w:r w:rsidR="006141FF" w:rsidRPr="005F582E">
        <w:rPr>
          <w:rFonts w:ascii="Arial" w:hAnsi="Arial" w:cs="Arial"/>
          <w:b/>
          <w:bCs/>
          <w:rtl/>
        </w:rPr>
        <w:t>. תלונה במשטרה</w:t>
      </w:r>
    </w:p>
    <w:tbl>
      <w:tblPr>
        <w:bidiVisual/>
        <w:tblW w:w="9205" w:type="dxa"/>
        <w:tblInd w:w="-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5"/>
      </w:tblGrid>
      <w:tr w:rsidR="0064070D" w:rsidRPr="005F582E" w:rsidTr="00BE25C4">
        <w:tc>
          <w:tcPr>
            <w:tcW w:w="9205" w:type="dxa"/>
            <w:shd w:val="clear" w:color="auto" w:fill="auto"/>
          </w:tcPr>
          <w:p w:rsidR="0064070D" w:rsidRPr="005F582E" w:rsidRDefault="0064070D" w:rsidP="0064070D">
            <w:pPr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/>
                <w:rtl/>
              </w:rPr>
              <w:t xml:space="preserve">   </w:t>
            </w:r>
          </w:p>
          <w:p w:rsidR="0064070D" w:rsidRPr="005F582E" w:rsidRDefault="0064070D" w:rsidP="0011747D">
            <w:pPr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/>
              </w:rPr>
              <w:sym w:font="Wingdings" w:char="F072"/>
            </w:r>
            <w:r w:rsidR="00BD23D9" w:rsidRPr="005F582E">
              <w:rPr>
                <w:rFonts w:ascii="Arial" w:hAnsi="Arial" w:cs="Arial" w:hint="cs"/>
                <w:rtl/>
              </w:rPr>
              <w:t xml:space="preserve"> </w:t>
            </w:r>
            <w:r w:rsidRPr="005F582E">
              <w:rPr>
                <w:rFonts w:ascii="Arial" w:hAnsi="Arial" w:cs="Arial"/>
                <w:rtl/>
              </w:rPr>
              <w:t xml:space="preserve">הוגשה תלונה במשטרה </w:t>
            </w:r>
            <w:r w:rsidR="0011747D" w:rsidRPr="005F582E">
              <w:rPr>
                <w:rFonts w:ascii="Arial" w:hAnsi="Arial" w:cs="Arial" w:hint="cs"/>
                <w:rtl/>
              </w:rPr>
              <w:t>בשל</w:t>
            </w:r>
            <w:r w:rsidRPr="005F582E">
              <w:rPr>
                <w:rFonts w:ascii="Arial" w:hAnsi="Arial" w:cs="Arial"/>
                <w:rtl/>
              </w:rPr>
              <w:t xml:space="preserve"> האירוע נושא הבקשה ביום </w:t>
            </w:r>
            <w:r w:rsidRPr="005F582E">
              <w:rPr>
                <w:rFonts w:ascii="Arial" w:hAnsi="Arial" w:cs="Arial" w:hint="cs"/>
                <w:rtl/>
              </w:rPr>
              <w:t>______________________</w:t>
            </w:r>
          </w:p>
          <w:p w:rsidR="0064070D" w:rsidRPr="005F582E" w:rsidRDefault="00BD23D9" w:rsidP="0064070D">
            <w:pPr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 xml:space="preserve">    </w:t>
            </w:r>
            <w:r w:rsidR="0064070D" w:rsidRPr="005F582E">
              <w:rPr>
                <w:rFonts w:ascii="Arial" w:hAnsi="Arial" w:cs="Arial"/>
                <w:rtl/>
              </w:rPr>
              <w:t xml:space="preserve">מס' רישום ____________________  </w:t>
            </w:r>
            <w:r w:rsidR="0064070D" w:rsidRPr="005F582E">
              <w:rPr>
                <w:rFonts w:ascii="Arial" w:hAnsi="Arial" w:cs="Arial" w:hint="cs"/>
                <w:rtl/>
              </w:rPr>
              <w:t xml:space="preserve"> </w:t>
            </w:r>
            <w:r w:rsidR="0064070D" w:rsidRPr="005F582E">
              <w:rPr>
                <w:rFonts w:ascii="Arial" w:hAnsi="Arial" w:cs="Arial"/>
                <w:rtl/>
              </w:rPr>
              <w:t>מצ"ב אישור על הגשת תלונה.</w:t>
            </w:r>
          </w:p>
          <w:p w:rsidR="001B3941" w:rsidRPr="005F582E" w:rsidRDefault="001B3941" w:rsidP="0064070D">
            <w:pPr>
              <w:rPr>
                <w:rFonts w:ascii="Arial" w:hAnsi="Arial" w:cs="Arial"/>
                <w:rtl/>
              </w:rPr>
            </w:pPr>
          </w:p>
          <w:p w:rsidR="0064070D" w:rsidRPr="005F582E" w:rsidRDefault="0064070D" w:rsidP="0064070D">
            <w:pPr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/>
              </w:rPr>
              <w:sym w:font="Wingdings" w:char="F072"/>
            </w:r>
            <w:r w:rsidR="00BD23D9" w:rsidRPr="005F582E">
              <w:rPr>
                <w:rFonts w:ascii="Arial" w:hAnsi="Arial" w:cs="Arial" w:hint="cs"/>
                <w:rtl/>
              </w:rPr>
              <w:t xml:space="preserve"> </w:t>
            </w:r>
            <w:r w:rsidRPr="005F582E">
              <w:rPr>
                <w:rFonts w:ascii="Arial" w:hAnsi="Arial" w:cs="Arial"/>
                <w:rtl/>
              </w:rPr>
              <w:t>לא הוגשה תלונה במשטרה בשל הנסיבות שלהלן</w:t>
            </w:r>
            <w:r w:rsidRPr="005F582E">
              <w:rPr>
                <w:rFonts w:ascii="Arial" w:hAnsi="Arial" w:cs="Arial" w:hint="cs"/>
                <w:rtl/>
              </w:rPr>
              <w:t>:</w:t>
            </w:r>
            <w:r w:rsidRPr="005F582E">
              <w:rPr>
                <w:rFonts w:ascii="Arial" w:hAnsi="Arial" w:cs="Arial"/>
                <w:rtl/>
              </w:rPr>
              <w:t xml:space="preserve">   _______________________________________________________________</w:t>
            </w:r>
          </w:p>
          <w:p w:rsidR="0064070D" w:rsidRPr="005F582E" w:rsidRDefault="0064070D" w:rsidP="0064070D">
            <w:pPr>
              <w:rPr>
                <w:rFonts w:ascii="Arial" w:hAnsi="Arial" w:cs="Arial"/>
                <w:rtl/>
              </w:rPr>
            </w:pPr>
          </w:p>
          <w:p w:rsidR="0064070D" w:rsidRPr="005F582E" w:rsidRDefault="0064070D" w:rsidP="0064070D">
            <w:pPr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>_______________________________________________________________</w:t>
            </w:r>
          </w:p>
          <w:p w:rsidR="0064070D" w:rsidRPr="005F582E" w:rsidRDefault="0064070D" w:rsidP="006141FF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</w:p>
        </w:tc>
      </w:tr>
    </w:tbl>
    <w:p w:rsidR="00C73FAD" w:rsidRPr="005F582E" w:rsidRDefault="00C73FAD" w:rsidP="006141FF">
      <w:pPr>
        <w:rPr>
          <w:rFonts w:ascii="Arial" w:hAnsi="Arial" w:cs="Arial"/>
          <w:rtl/>
        </w:rPr>
      </w:pPr>
    </w:p>
    <w:p w:rsidR="00C73FAD" w:rsidRPr="005F582E" w:rsidRDefault="00C73FAD" w:rsidP="006141FF">
      <w:pPr>
        <w:rPr>
          <w:rFonts w:ascii="Arial" w:hAnsi="Arial" w:cs="Arial"/>
          <w:rtl/>
        </w:rPr>
      </w:pPr>
    </w:p>
    <w:p w:rsidR="0064070D" w:rsidRPr="005F582E" w:rsidRDefault="006141FF" w:rsidP="00BE25C4">
      <w:pPr>
        <w:pStyle w:val="aa"/>
        <w:numPr>
          <w:ilvl w:val="0"/>
          <w:numId w:val="7"/>
        </w:numPr>
        <w:ind w:left="-619" w:hanging="283"/>
        <w:rPr>
          <w:rFonts w:ascii="Arial" w:hAnsi="Arial" w:cs="Arial"/>
          <w:b/>
          <w:bCs/>
          <w:rtl/>
        </w:rPr>
      </w:pPr>
      <w:r w:rsidRPr="005F582E">
        <w:rPr>
          <w:rFonts w:ascii="Arial" w:hAnsi="Arial" w:cs="Arial"/>
          <w:b/>
          <w:bCs/>
          <w:rtl/>
        </w:rPr>
        <w:t>ממצאים רפואיים</w:t>
      </w:r>
    </w:p>
    <w:tbl>
      <w:tblPr>
        <w:bidiVisual/>
        <w:tblW w:w="0" w:type="auto"/>
        <w:tblInd w:w="-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64070D" w:rsidRPr="005F582E" w:rsidTr="00BE25C4">
        <w:tc>
          <w:tcPr>
            <w:tcW w:w="9204" w:type="dxa"/>
            <w:shd w:val="clear" w:color="auto" w:fill="auto"/>
          </w:tcPr>
          <w:p w:rsidR="00C73FAD" w:rsidRPr="005F582E" w:rsidRDefault="00C73FAD" w:rsidP="0064070D">
            <w:pPr>
              <w:rPr>
                <w:rFonts w:ascii="Arial" w:hAnsi="Arial" w:cs="Arial"/>
                <w:rtl/>
              </w:rPr>
            </w:pPr>
          </w:p>
          <w:p w:rsidR="0064070D" w:rsidRPr="005F582E" w:rsidRDefault="0011747D" w:rsidP="0011747D">
            <w:pPr>
              <w:spacing w:line="276" w:lineRule="auto"/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/>
              </w:rPr>
              <w:sym w:font="Wingdings" w:char="F072"/>
            </w:r>
            <w:r w:rsidRPr="005F582E">
              <w:rPr>
                <w:rFonts w:ascii="Arial" w:hAnsi="Arial" w:cs="Arial" w:hint="cs"/>
                <w:rtl/>
              </w:rPr>
              <w:t xml:space="preserve"> </w:t>
            </w:r>
            <w:r w:rsidR="0064070D" w:rsidRPr="005F582E">
              <w:rPr>
                <w:rFonts w:ascii="Arial" w:hAnsi="Arial" w:cs="Arial"/>
                <w:rtl/>
              </w:rPr>
              <w:t>המבקש / המוגן אושפז בשל האירוע נשוא הבקשה.</w:t>
            </w:r>
          </w:p>
          <w:p w:rsidR="0064070D" w:rsidRPr="005F582E" w:rsidRDefault="0011747D" w:rsidP="00555B8B">
            <w:pPr>
              <w:spacing w:line="276" w:lineRule="auto"/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/>
              </w:rPr>
              <w:sym w:font="Wingdings" w:char="F072"/>
            </w:r>
            <w:r w:rsidRPr="005F582E">
              <w:rPr>
                <w:rFonts w:ascii="Arial" w:hAnsi="Arial" w:cs="Arial" w:hint="cs"/>
                <w:rtl/>
              </w:rPr>
              <w:t xml:space="preserve">  </w:t>
            </w:r>
            <w:r w:rsidR="0064070D" w:rsidRPr="005F582E">
              <w:rPr>
                <w:rFonts w:ascii="Arial" w:hAnsi="Arial" w:cs="Arial"/>
                <w:rtl/>
              </w:rPr>
              <w:t>יש ממצאים רפואיים בקשר לאירוע הנ"ל.</w:t>
            </w:r>
          </w:p>
          <w:p w:rsidR="0064070D" w:rsidRPr="005F582E" w:rsidRDefault="0064070D" w:rsidP="0011747D">
            <w:pPr>
              <w:spacing w:line="276" w:lineRule="auto"/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/>
                <w:rtl/>
              </w:rPr>
              <w:t xml:space="preserve">מצ"ב </w:t>
            </w:r>
            <w:r w:rsidR="0011747D" w:rsidRPr="005F582E">
              <w:rPr>
                <w:rFonts w:ascii="Arial" w:hAnsi="Arial" w:cs="Arial" w:hint="cs"/>
                <w:rtl/>
              </w:rPr>
              <w:t>צילום</w:t>
            </w:r>
            <w:r w:rsidRPr="005F582E">
              <w:rPr>
                <w:rFonts w:ascii="Arial" w:hAnsi="Arial" w:cs="Arial"/>
                <w:rtl/>
              </w:rPr>
              <w:t xml:space="preserve"> תעודה רפואית </w:t>
            </w:r>
            <w:r w:rsidR="00C73FAD" w:rsidRPr="005F582E">
              <w:rPr>
                <w:rFonts w:ascii="Arial" w:hAnsi="Arial" w:cs="Arial"/>
              </w:rPr>
              <w:sym w:font="Wingdings" w:char="F072"/>
            </w:r>
            <w:r w:rsidRPr="005F582E">
              <w:rPr>
                <w:rFonts w:ascii="Arial" w:hAnsi="Arial" w:cs="Arial"/>
                <w:rtl/>
              </w:rPr>
              <w:t>מבית החולי</w:t>
            </w:r>
            <w:r w:rsidR="00C73FAD" w:rsidRPr="005F582E">
              <w:rPr>
                <w:rFonts w:ascii="Arial" w:hAnsi="Arial" w:cs="Arial"/>
                <w:rtl/>
              </w:rPr>
              <w:t xml:space="preserve">ם </w:t>
            </w:r>
            <w:r w:rsidR="00C73FAD" w:rsidRPr="005F582E">
              <w:rPr>
                <w:rFonts w:ascii="Arial" w:hAnsi="Arial" w:cs="Arial"/>
              </w:rPr>
              <w:sym w:font="Wingdings" w:char="F072"/>
            </w:r>
            <w:r w:rsidR="00C73FAD" w:rsidRPr="005F582E">
              <w:rPr>
                <w:rFonts w:ascii="Arial" w:hAnsi="Arial" w:cs="Arial"/>
                <w:rtl/>
              </w:rPr>
              <w:t xml:space="preserve">מרפאה </w:t>
            </w:r>
            <w:r w:rsidR="00C73FAD" w:rsidRPr="005F582E">
              <w:rPr>
                <w:rFonts w:ascii="Arial" w:hAnsi="Arial" w:cs="Arial"/>
              </w:rPr>
              <w:sym w:font="Wingdings" w:char="F072"/>
            </w:r>
            <w:r w:rsidR="00C73FAD" w:rsidRPr="005F582E">
              <w:rPr>
                <w:rFonts w:ascii="Arial" w:hAnsi="Arial" w:cs="Arial"/>
                <w:rtl/>
              </w:rPr>
              <w:t xml:space="preserve"> קופת חולים </w:t>
            </w:r>
            <w:r w:rsidR="00C73FAD" w:rsidRPr="005F582E">
              <w:rPr>
                <w:rFonts w:ascii="Arial" w:hAnsi="Arial" w:cs="Arial"/>
              </w:rPr>
              <w:sym w:font="Wingdings" w:char="F072"/>
            </w:r>
            <w:r w:rsidR="00C73FAD" w:rsidRPr="005F582E">
              <w:rPr>
                <w:rFonts w:ascii="Arial" w:hAnsi="Arial" w:cs="Arial"/>
                <w:rtl/>
              </w:rPr>
              <w:t xml:space="preserve">רופא </w:t>
            </w:r>
            <w:r w:rsidRPr="005F582E">
              <w:rPr>
                <w:rFonts w:ascii="Arial" w:hAnsi="Arial" w:cs="Arial"/>
                <w:rtl/>
              </w:rPr>
              <w:t xml:space="preserve">המבקש  </w:t>
            </w:r>
            <w:r w:rsidR="00C73FAD" w:rsidRPr="005F582E">
              <w:rPr>
                <w:rFonts w:ascii="Arial" w:hAnsi="Arial" w:cs="Arial"/>
              </w:rPr>
              <w:sym w:font="Wingdings" w:char="F072"/>
            </w:r>
            <w:r w:rsidR="00C73FAD" w:rsidRPr="005F582E">
              <w:rPr>
                <w:rFonts w:ascii="Arial" w:hAnsi="Arial" w:cs="Arial"/>
                <w:rtl/>
              </w:rPr>
              <w:t xml:space="preserve">המוגן </w:t>
            </w:r>
            <w:r w:rsidRPr="005F582E">
              <w:rPr>
                <w:rFonts w:ascii="Arial" w:hAnsi="Arial" w:cs="Arial"/>
                <w:rtl/>
              </w:rPr>
              <w:t xml:space="preserve">אושפז </w:t>
            </w:r>
            <w:r w:rsidR="00C73FAD" w:rsidRPr="005F582E">
              <w:rPr>
                <w:rFonts w:ascii="Arial" w:hAnsi="Arial" w:cs="Arial"/>
              </w:rPr>
              <w:sym w:font="Wingdings" w:char="F072"/>
            </w:r>
            <w:r w:rsidRPr="005F582E">
              <w:rPr>
                <w:rFonts w:ascii="Arial" w:hAnsi="Arial" w:cs="Arial"/>
                <w:rtl/>
              </w:rPr>
              <w:t xml:space="preserve"> נזקק לטיפול רפואי בשל אירוע ק</w:t>
            </w:r>
            <w:r w:rsidR="00C73FAD" w:rsidRPr="005F582E">
              <w:rPr>
                <w:rFonts w:ascii="Arial" w:hAnsi="Arial" w:cs="Arial"/>
                <w:rtl/>
              </w:rPr>
              <w:t>ודם מיום _________________</w:t>
            </w:r>
          </w:p>
          <w:p w:rsidR="00C73FAD" w:rsidRPr="005F582E" w:rsidRDefault="00C73FAD" w:rsidP="0064070D">
            <w:pPr>
              <w:rPr>
                <w:rFonts w:ascii="Arial" w:hAnsi="Arial" w:cs="Arial"/>
                <w:rtl/>
              </w:rPr>
            </w:pPr>
          </w:p>
          <w:p w:rsidR="0064070D" w:rsidRPr="005F582E" w:rsidRDefault="0064070D" w:rsidP="0064070D">
            <w:pPr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/>
                <w:rtl/>
              </w:rPr>
              <w:t>בנסיבות שלהלן</w:t>
            </w:r>
            <w:r w:rsidR="00C73FAD" w:rsidRPr="005F582E">
              <w:rPr>
                <w:rFonts w:ascii="Arial" w:hAnsi="Arial" w:cs="Arial" w:hint="cs"/>
                <w:rtl/>
              </w:rPr>
              <w:t>:</w:t>
            </w:r>
            <w:r w:rsidRPr="005F582E">
              <w:rPr>
                <w:rFonts w:ascii="Arial" w:hAnsi="Arial" w:cs="Arial"/>
                <w:rtl/>
              </w:rPr>
              <w:t xml:space="preserve"> </w:t>
            </w:r>
            <w:r w:rsidR="00D83756" w:rsidRPr="005F582E">
              <w:rPr>
                <w:rFonts w:ascii="Arial" w:hAnsi="Arial" w:cs="Arial" w:hint="cs"/>
                <w:rtl/>
              </w:rPr>
              <w:t xml:space="preserve">  </w:t>
            </w:r>
            <w:r w:rsidRPr="005F582E">
              <w:rPr>
                <w:rFonts w:ascii="Arial" w:hAnsi="Arial" w:cs="Arial"/>
                <w:rtl/>
              </w:rPr>
              <w:t>___________________________________________________</w:t>
            </w:r>
            <w:r w:rsidR="00C73FAD" w:rsidRPr="005F582E">
              <w:rPr>
                <w:rFonts w:ascii="Arial" w:hAnsi="Arial" w:cs="Arial" w:hint="cs"/>
                <w:rtl/>
              </w:rPr>
              <w:t>___________</w:t>
            </w:r>
          </w:p>
          <w:p w:rsidR="0064070D" w:rsidRPr="005F582E" w:rsidRDefault="0064070D" w:rsidP="0064070D">
            <w:pPr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/>
                <w:rtl/>
              </w:rPr>
              <w:t>______________________________________________________________</w:t>
            </w:r>
          </w:p>
          <w:p w:rsidR="0064070D" w:rsidRPr="005F582E" w:rsidRDefault="0064070D" w:rsidP="0064070D">
            <w:pPr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/>
                <w:rtl/>
              </w:rPr>
              <w:t>_____________________________________________________________</w:t>
            </w:r>
            <w:r w:rsidR="008F2752" w:rsidRPr="005F582E">
              <w:rPr>
                <w:rFonts w:ascii="Arial" w:hAnsi="Arial" w:cs="Arial" w:hint="cs"/>
                <w:rtl/>
              </w:rPr>
              <w:t>_</w:t>
            </w:r>
          </w:p>
          <w:p w:rsidR="0064070D" w:rsidRPr="005F582E" w:rsidRDefault="00BD332B" w:rsidP="006141FF">
            <w:pPr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>______________________________________________________________</w:t>
            </w:r>
          </w:p>
          <w:p w:rsidR="00BD332B" w:rsidRPr="005F582E" w:rsidRDefault="00BD332B" w:rsidP="006141FF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</w:p>
        </w:tc>
      </w:tr>
    </w:tbl>
    <w:p w:rsidR="004345F2" w:rsidRPr="005F582E" w:rsidRDefault="004345F2" w:rsidP="00D74767">
      <w:pPr>
        <w:rPr>
          <w:rFonts w:ascii="Arial" w:hAnsi="Arial" w:cs="Arial"/>
          <w:rtl/>
        </w:rPr>
      </w:pPr>
    </w:p>
    <w:p w:rsidR="004345F2" w:rsidRPr="005F582E" w:rsidRDefault="001B3941" w:rsidP="001B3941">
      <w:pPr>
        <w:ind w:hanging="902"/>
        <w:rPr>
          <w:rFonts w:ascii="Arial" w:hAnsi="Arial" w:cs="Arial"/>
          <w:b/>
          <w:bCs/>
          <w:rtl/>
        </w:rPr>
      </w:pPr>
      <w:r w:rsidRPr="005F582E">
        <w:rPr>
          <w:rFonts w:ascii="Arial" w:hAnsi="Arial" w:cs="Arial" w:hint="cs"/>
          <w:b/>
          <w:bCs/>
          <w:rtl/>
        </w:rPr>
        <w:t>7</w:t>
      </w:r>
      <w:r w:rsidR="004345F2" w:rsidRPr="005F582E">
        <w:rPr>
          <w:rFonts w:ascii="Arial" w:hAnsi="Arial" w:cs="Arial"/>
          <w:b/>
          <w:bCs/>
          <w:rtl/>
        </w:rPr>
        <w:t>. צו הגנה קודם</w:t>
      </w:r>
    </w:p>
    <w:tbl>
      <w:tblPr>
        <w:bidiVisual/>
        <w:tblW w:w="0" w:type="auto"/>
        <w:tblInd w:w="-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8F2752" w:rsidRPr="005F582E" w:rsidTr="00BE25C4">
        <w:tc>
          <w:tcPr>
            <w:tcW w:w="9204" w:type="dxa"/>
            <w:shd w:val="clear" w:color="auto" w:fill="auto"/>
          </w:tcPr>
          <w:p w:rsidR="008F2752" w:rsidRPr="005F582E" w:rsidRDefault="008F2752" w:rsidP="008F2752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8F2752" w:rsidRPr="005F582E" w:rsidRDefault="0011747D" w:rsidP="0011747D">
            <w:pPr>
              <w:spacing w:line="276" w:lineRule="auto"/>
              <w:rPr>
                <w:rFonts w:ascii="Arial" w:hAnsi="Arial" w:cs="Arial"/>
                <w:sz w:val="22"/>
                <w:szCs w:val="22"/>
                <w:rtl/>
              </w:rPr>
            </w:pPr>
            <w:r w:rsidRPr="005F582E">
              <w:rPr>
                <w:rFonts w:ascii="Arial" w:hAnsi="Arial" w:cs="Arial"/>
                <w:sz w:val="22"/>
                <w:szCs w:val="22"/>
              </w:rPr>
              <w:sym w:font="Wingdings" w:char="F072"/>
            </w:r>
            <w:r w:rsidR="008F2752" w:rsidRPr="005F582E">
              <w:rPr>
                <w:rFonts w:ascii="Arial" w:hAnsi="Arial" w:cs="Arial"/>
                <w:sz w:val="22"/>
                <w:szCs w:val="22"/>
                <w:rtl/>
              </w:rPr>
              <w:t>הוגש</w:t>
            </w:r>
            <w:r w:rsidRPr="005F582E">
              <w:rPr>
                <w:rFonts w:ascii="Arial" w:hAnsi="Arial" w:cs="Arial" w:hint="cs"/>
                <w:sz w:val="22"/>
                <w:szCs w:val="22"/>
                <w:rtl/>
              </w:rPr>
              <w:t>ה</w:t>
            </w:r>
            <w:r w:rsidR="008F2752" w:rsidRPr="005F582E">
              <w:rPr>
                <w:rFonts w:ascii="Arial" w:hAnsi="Arial" w:cs="Arial"/>
                <w:sz w:val="22"/>
                <w:szCs w:val="22"/>
                <w:rtl/>
              </w:rPr>
              <w:t xml:space="preserve"> בעבר ביום</w:t>
            </w:r>
            <w:r w:rsidRPr="005F582E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="008F2752" w:rsidRPr="005F582E">
              <w:rPr>
                <w:rFonts w:ascii="Arial" w:hAnsi="Arial" w:cs="Arial"/>
                <w:sz w:val="22"/>
                <w:szCs w:val="22"/>
                <w:rtl/>
              </w:rPr>
              <w:t>________________ בקשה למתן צו הגנה כנגד המשיב (מצ"ב העתק הבקשה)</w:t>
            </w:r>
          </w:p>
          <w:p w:rsidR="0011747D" w:rsidRPr="005F582E" w:rsidRDefault="008F2752" w:rsidP="0011747D">
            <w:pPr>
              <w:spacing w:line="276" w:lineRule="auto"/>
              <w:rPr>
                <w:rFonts w:ascii="Arial" w:hAnsi="Arial" w:cs="Arial"/>
                <w:sz w:val="22"/>
                <w:szCs w:val="22"/>
                <w:rtl/>
              </w:rPr>
            </w:pPr>
            <w:r w:rsidRPr="005F582E">
              <w:rPr>
                <w:rFonts w:ascii="Arial" w:hAnsi="Arial" w:cs="Arial"/>
                <w:sz w:val="22"/>
                <w:szCs w:val="22"/>
              </w:rPr>
              <w:sym w:font="Wingdings" w:char="F072"/>
            </w:r>
            <w:r w:rsidRPr="005F582E">
              <w:rPr>
                <w:rFonts w:ascii="Arial" w:hAnsi="Arial" w:cs="Arial"/>
                <w:sz w:val="22"/>
                <w:szCs w:val="22"/>
                <w:rtl/>
              </w:rPr>
              <w:t>ניתן בעבר ביום _______________</w:t>
            </w:r>
            <w:r w:rsidR="0011747D" w:rsidRPr="005F582E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="0011747D" w:rsidRPr="005F582E">
              <w:rPr>
                <w:rFonts w:ascii="Arial" w:hAnsi="Arial" w:cs="Arial"/>
                <w:sz w:val="22"/>
                <w:szCs w:val="22"/>
                <w:rtl/>
              </w:rPr>
              <w:t>(מצ"ב העתק הצו)</w:t>
            </w:r>
          </w:p>
          <w:p w:rsidR="008F2752" w:rsidRPr="005F582E" w:rsidRDefault="00007E66" w:rsidP="0011747D">
            <w:pPr>
              <w:spacing w:line="276" w:lineRule="auto"/>
              <w:rPr>
                <w:rFonts w:ascii="Arial" w:hAnsi="Arial" w:cs="Arial"/>
                <w:sz w:val="22"/>
                <w:szCs w:val="22"/>
                <w:rtl/>
              </w:rPr>
            </w:pPr>
            <w:r w:rsidRPr="005F58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F582E">
              <w:rPr>
                <w:rFonts w:ascii="Arial" w:hAnsi="Arial" w:cs="Arial"/>
                <w:sz w:val="22"/>
                <w:szCs w:val="22"/>
              </w:rPr>
              <w:sym w:font="Wingdings" w:char="F072"/>
            </w:r>
            <w:r w:rsidR="008F2752" w:rsidRPr="005F582E">
              <w:rPr>
                <w:rFonts w:ascii="Arial" w:hAnsi="Arial" w:cs="Arial"/>
                <w:sz w:val="22"/>
                <w:szCs w:val="22"/>
                <w:rtl/>
              </w:rPr>
              <w:t xml:space="preserve">לא ניתן בעבר צו הגנה קודם כנגד המשיב </w:t>
            </w:r>
          </w:p>
          <w:p w:rsidR="008F2752" w:rsidRPr="005F582E" w:rsidRDefault="0011747D" w:rsidP="00555B8B">
            <w:pPr>
              <w:spacing w:line="276" w:lineRule="auto"/>
              <w:rPr>
                <w:rFonts w:ascii="Arial" w:hAnsi="Arial" w:cs="Arial"/>
                <w:sz w:val="22"/>
                <w:szCs w:val="22"/>
                <w:rtl/>
              </w:rPr>
            </w:pPr>
            <w:r w:rsidRPr="005F582E">
              <w:rPr>
                <w:rFonts w:ascii="Arial" w:hAnsi="Arial" w:cs="Arial"/>
                <w:sz w:val="22"/>
                <w:szCs w:val="22"/>
              </w:rPr>
              <w:sym w:font="Wingdings" w:char="F072"/>
            </w:r>
            <w:r w:rsidRPr="005F582E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="008F2752" w:rsidRPr="005F582E">
              <w:rPr>
                <w:rFonts w:ascii="Arial" w:hAnsi="Arial" w:cs="Arial"/>
                <w:sz w:val="22"/>
                <w:szCs w:val="22"/>
                <w:rtl/>
              </w:rPr>
              <w:t xml:space="preserve">בקשה דומה לבקשה זו נדונה בהליך אחר  </w:t>
            </w:r>
            <w:r w:rsidR="008F2752" w:rsidRPr="005F582E">
              <w:rPr>
                <w:rFonts w:ascii="Arial" w:hAnsi="Arial" w:cs="Arial"/>
                <w:sz w:val="22"/>
                <w:szCs w:val="22"/>
              </w:rPr>
              <w:sym w:font="Wingdings" w:char="F072"/>
            </w:r>
            <w:r w:rsidR="008F2752" w:rsidRPr="005F582E">
              <w:rPr>
                <w:rFonts w:ascii="Arial" w:hAnsi="Arial" w:cs="Arial"/>
                <w:sz w:val="22"/>
                <w:szCs w:val="22"/>
                <w:rtl/>
              </w:rPr>
              <w:t xml:space="preserve"> כן   </w:t>
            </w:r>
            <w:r w:rsidR="008F2752" w:rsidRPr="005F582E">
              <w:rPr>
                <w:rFonts w:ascii="Arial" w:hAnsi="Arial" w:cs="Arial"/>
                <w:sz w:val="22"/>
                <w:szCs w:val="22"/>
              </w:rPr>
              <w:sym w:font="Wingdings" w:char="F072"/>
            </w:r>
            <w:r w:rsidR="008F2752" w:rsidRPr="005F582E">
              <w:rPr>
                <w:rFonts w:ascii="Arial" w:hAnsi="Arial" w:cs="Arial"/>
                <w:sz w:val="22"/>
                <w:szCs w:val="22"/>
                <w:rtl/>
              </w:rPr>
              <w:t>לא</w:t>
            </w:r>
          </w:p>
          <w:p w:rsidR="008F2752" w:rsidRPr="005F582E" w:rsidRDefault="008F2752" w:rsidP="00555B8B">
            <w:pPr>
              <w:spacing w:line="276" w:lineRule="auto"/>
              <w:rPr>
                <w:rFonts w:ascii="Arial" w:hAnsi="Arial" w:cs="Arial"/>
                <w:sz w:val="22"/>
                <w:szCs w:val="22"/>
                <w:rtl/>
              </w:rPr>
            </w:pPr>
            <w:r w:rsidRPr="005F582E">
              <w:rPr>
                <w:rFonts w:ascii="Arial" w:hAnsi="Arial" w:cs="Arial"/>
                <w:sz w:val="22"/>
                <w:szCs w:val="22"/>
                <w:rtl/>
              </w:rPr>
              <w:t>אם כן פרט</w:t>
            </w:r>
            <w:r w:rsidRPr="005F582E">
              <w:rPr>
                <w:rFonts w:ascii="Arial" w:hAnsi="Arial" w:cs="Arial" w:hint="cs"/>
                <w:sz w:val="22"/>
                <w:szCs w:val="22"/>
                <w:rtl/>
              </w:rPr>
              <w:t>,</w:t>
            </w:r>
            <w:r w:rsidRPr="005F582E">
              <w:rPr>
                <w:rFonts w:ascii="Arial" w:hAnsi="Arial" w:cs="Arial"/>
                <w:sz w:val="22"/>
                <w:szCs w:val="22"/>
                <w:rtl/>
              </w:rPr>
              <w:t xml:space="preserve"> באיזה הליך ומה הוחלט בבקשה</w:t>
            </w:r>
            <w:r w:rsidR="00E90E71" w:rsidRPr="005F582E">
              <w:rPr>
                <w:rFonts w:ascii="Arial" w:hAnsi="Arial" w:cs="Arial" w:hint="cs"/>
                <w:sz w:val="22"/>
                <w:szCs w:val="22"/>
                <w:rtl/>
              </w:rPr>
              <w:t xml:space="preserve"> (מצ"ב העתק ההחלטה)</w:t>
            </w:r>
            <w:r w:rsidRPr="005F582E">
              <w:rPr>
                <w:rFonts w:ascii="Arial" w:hAnsi="Arial" w:cs="Arial" w:hint="cs"/>
                <w:sz w:val="22"/>
                <w:szCs w:val="22"/>
                <w:rtl/>
              </w:rPr>
              <w:t>:</w:t>
            </w:r>
            <w:r w:rsidRPr="005F582E">
              <w:rPr>
                <w:rFonts w:ascii="Arial" w:hAnsi="Arial" w:cs="Arial"/>
                <w:sz w:val="22"/>
                <w:szCs w:val="22"/>
                <w:rtl/>
              </w:rPr>
              <w:t xml:space="preserve"> ___________________________________</w:t>
            </w:r>
            <w:r w:rsidRPr="005F582E">
              <w:rPr>
                <w:rFonts w:ascii="Arial" w:hAnsi="Arial" w:cs="Arial" w:hint="cs"/>
                <w:sz w:val="22"/>
                <w:szCs w:val="22"/>
                <w:rtl/>
              </w:rPr>
              <w:t>_______________________</w:t>
            </w:r>
            <w:r w:rsidR="00BD332B" w:rsidRPr="005F582E">
              <w:rPr>
                <w:rFonts w:ascii="Arial" w:hAnsi="Arial" w:cs="Arial" w:hint="cs"/>
                <w:sz w:val="22"/>
                <w:szCs w:val="22"/>
                <w:rtl/>
              </w:rPr>
              <w:t>_______</w:t>
            </w:r>
            <w:r w:rsidRPr="005F582E">
              <w:rPr>
                <w:rFonts w:ascii="Arial" w:hAnsi="Arial" w:cs="Arial" w:hint="cs"/>
                <w:sz w:val="22"/>
                <w:szCs w:val="22"/>
                <w:rtl/>
              </w:rPr>
              <w:t>___</w:t>
            </w:r>
          </w:p>
          <w:p w:rsidR="008F2752" w:rsidRPr="005F582E" w:rsidRDefault="008F2752" w:rsidP="008F275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F582E">
              <w:rPr>
                <w:rFonts w:ascii="Arial" w:hAnsi="Arial" w:cs="Arial" w:hint="cs"/>
                <w:sz w:val="22"/>
                <w:szCs w:val="22"/>
                <w:rtl/>
              </w:rPr>
              <w:t>_____________________________________________________________</w:t>
            </w:r>
            <w:r w:rsidR="00BD332B" w:rsidRPr="005F582E">
              <w:rPr>
                <w:rFonts w:ascii="Arial" w:hAnsi="Arial" w:cs="Arial" w:hint="cs"/>
                <w:sz w:val="22"/>
                <w:szCs w:val="22"/>
                <w:rtl/>
              </w:rPr>
              <w:t>_______</w:t>
            </w:r>
          </w:p>
          <w:p w:rsidR="00BD332B" w:rsidRPr="005F582E" w:rsidRDefault="00BD332B" w:rsidP="008F275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F582E">
              <w:rPr>
                <w:rFonts w:ascii="Arial" w:hAnsi="Arial" w:cs="Arial" w:hint="cs"/>
                <w:sz w:val="22"/>
                <w:szCs w:val="22"/>
                <w:rtl/>
              </w:rPr>
              <w:t>____________________________________________________________________</w:t>
            </w:r>
          </w:p>
          <w:p w:rsidR="008F2752" w:rsidRPr="005F582E" w:rsidRDefault="008F2752" w:rsidP="004345F2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</w:tbl>
    <w:p w:rsidR="004345F2" w:rsidRPr="005F582E" w:rsidRDefault="004345F2" w:rsidP="004345F2">
      <w:pPr>
        <w:rPr>
          <w:rFonts w:ascii="Arial" w:hAnsi="Arial" w:cs="Arial"/>
          <w:b/>
          <w:bCs/>
          <w:u w:val="single"/>
          <w:rtl/>
        </w:rPr>
      </w:pPr>
    </w:p>
    <w:p w:rsidR="00926FFF" w:rsidRPr="005F582E" w:rsidRDefault="00926FFF" w:rsidP="004345F2">
      <w:pPr>
        <w:rPr>
          <w:rFonts w:ascii="Arial" w:hAnsi="Arial" w:cs="Arial"/>
          <w:b/>
          <w:bCs/>
          <w:u w:val="single"/>
          <w:rtl/>
        </w:rPr>
      </w:pPr>
    </w:p>
    <w:p w:rsidR="004345F2" w:rsidRPr="005F582E" w:rsidRDefault="001B3941" w:rsidP="001B3941">
      <w:pPr>
        <w:ind w:hanging="902"/>
        <w:rPr>
          <w:rFonts w:ascii="Arial" w:hAnsi="Arial" w:cs="Arial"/>
          <w:b/>
          <w:bCs/>
          <w:rtl/>
        </w:rPr>
      </w:pPr>
      <w:r w:rsidRPr="005F582E">
        <w:rPr>
          <w:rFonts w:ascii="Arial" w:hAnsi="Arial" w:cs="Arial" w:hint="cs"/>
          <w:b/>
          <w:bCs/>
          <w:rtl/>
        </w:rPr>
        <w:t>8</w:t>
      </w:r>
      <w:r w:rsidR="004345F2" w:rsidRPr="005F582E">
        <w:rPr>
          <w:rFonts w:ascii="Arial" w:hAnsi="Arial" w:cs="Arial"/>
          <w:b/>
          <w:bCs/>
          <w:rtl/>
        </w:rPr>
        <w:t>. הפרת צו הגנה קודם</w:t>
      </w:r>
    </w:p>
    <w:tbl>
      <w:tblPr>
        <w:bidiVisual/>
        <w:tblW w:w="0" w:type="auto"/>
        <w:tblInd w:w="-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8F2752" w:rsidRPr="005F582E" w:rsidTr="00BE25C4">
        <w:tc>
          <w:tcPr>
            <w:tcW w:w="9204" w:type="dxa"/>
            <w:shd w:val="clear" w:color="auto" w:fill="auto"/>
          </w:tcPr>
          <w:p w:rsidR="008F2752" w:rsidRPr="005F582E" w:rsidRDefault="00E90E71" w:rsidP="00E90E71">
            <w:pPr>
              <w:spacing w:before="120" w:after="120"/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/>
              </w:rPr>
              <w:sym w:font="Wingdings" w:char="F072"/>
            </w:r>
            <w:r w:rsidRPr="005F582E">
              <w:rPr>
                <w:rFonts w:ascii="Arial" w:hAnsi="Arial" w:cs="Arial" w:hint="cs"/>
                <w:rtl/>
              </w:rPr>
              <w:t xml:space="preserve"> </w:t>
            </w:r>
            <w:r w:rsidR="008F2752" w:rsidRPr="005F582E">
              <w:rPr>
                <w:rFonts w:ascii="Arial" w:hAnsi="Arial" w:cs="Arial"/>
                <w:rtl/>
              </w:rPr>
              <w:t>המשיב  הפר</w:t>
            </w:r>
            <w:r w:rsidRPr="005F582E">
              <w:rPr>
                <w:rFonts w:ascii="Arial" w:hAnsi="Arial" w:cs="Arial" w:hint="cs"/>
                <w:rtl/>
              </w:rPr>
              <w:t xml:space="preserve"> בעבר צו הגנה</w:t>
            </w:r>
            <w:r w:rsidR="008F2752" w:rsidRPr="005F582E">
              <w:rPr>
                <w:rFonts w:ascii="Arial" w:hAnsi="Arial" w:cs="Arial"/>
                <w:rtl/>
              </w:rPr>
              <w:t>.</w:t>
            </w:r>
          </w:p>
          <w:p w:rsidR="008F2752" w:rsidRPr="005F582E" w:rsidRDefault="00E90E71" w:rsidP="00555B8B">
            <w:pPr>
              <w:spacing w:before="120" w:after="120"/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/>
              </w:rPr>
              <w:sym w:font="Wingdings" w:char="F072"/>
            </w:r>
            <w:r w:rsidRPr="005F582E">
              <w:rPr>
                <w:rFonts w:ascii="Arial" w:hAnsi="Arial" w:cs="Arial" w:hint="cs"/>
                <w:rtl/>
              </w:rPr>
              <w:t xml:space="preserve"> </w:t>
            </w:r>
            <w:r w:rsidR="008F2752" w:rsidRPr="005F582E">
              <w:rPr>
                <w:rFonts w:ascii="Arial" w:hAnsi="Arial" w:cs="Arial"/>
                <w:rtl/>
              </w:rPr>
              <w:t>המשיב נעצר ל ___________</w:t>
            </w:r>
            <w:r w:rsidR="00583978" w:rsidRPr="005F582E">
              <w:rPr>
                <w:rFonts w:ascii="Arial" w:hAnsi="Arial" w:cs="Arial" w:hint="cs"/>
                <w:rtl/>
              </w:rPr>
              <w:t>___</w:t>
            </w:r>
            <w:r w:rsidR="008F2752" w:rsidRPr="005F582E">
              <w:rPr>
                <w:rFonts w:ascii="Arial" w:hAnsi="Arial" w:cs="Arial"/>
                <w:rtl/>
              </w:rPr>
              <w:t xml:space="preserve"> ימים בשל הפרת צו הגנה (מצ"ב העתק ההחלטה)</w:t>
            </w:r>
          </w:p>
          <w:p w:rsidR="00B35567" w:rsidRPr="005F582E" w:rsidRDefault="00E90E71" w:rsidP="00524F87">
            <w:pPr>
              <w:spacing w:before="120" w:after="120"/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/>
              </w:rPr>
              <w:sym w:font="Wingdings" w:char="F072"/>
            </w:r>
            <w:r w:rsidRPr="005F582E">
              <w:rPr>
                <w:rFonts w:ascii="Arial" w:hAnsi="Arial" w:cs="Arial" w:hint="cs"/>
                <w:rtl/>
              </w:rPr>
              <w:t xml:space="preserve"> המשיב נקנס בשל הפרת צו הגנה (מצ"ב העתק ההחלטה)</w:t>
            </w:r>
          </w:p>
        </w:tc>
      </w:tr>
    </w:tbl>
    <w:p w:rsidR="004345F2" w:rsidRPr="005F582E" w:rsidRDefault="004345F2" w:rsidP="004345F2">
      <w:pPr>
        <w:rPr>
          <w:rFonts w:ascii="Arial" w:hAnsi="Arial" w:cs="Arial"/>
          <w:rtl/>
        </w:rPr>
      </w:pPr>
    </w:p>
    <w:p w:rsidR="00583978" w:rsidRPr="005F582E" w:rsidRDefault="001B3941" w:rsidP="001B3941">
      <w:pPr>
        <w:ind w:hanging="902"/>
        <w:rPr>
          <w:rFonts w:ascii="Arial" w:hAnsi="Arial" w:cs="Arial"/>
          <w:b/>
          <w:bCs/>
          <w:rtl/>
        </w:rPr>
      </w:pPr>
      <w:r w:rsidRPr="005F582E">
        <w:rPr>
          <w:rFonts w:ascii="Arial" w:hAnsi="Arial" w:cs="Arial" w:hint="cs"/>
          <w:b/>
          <w:bCs/>
          <w:rtl/>
        </w:rPr>
        <w:t>9</w:t>
      </w:r>
      <w:r w:rsidR="004345F2" w:rsidRPr="005F582E">
        <w:rPr>
          <w:rFonts w:ascii="Arial" w:hAnsi="Arial" w:cs="Arial"/>
          <w:b/>
          <w:bCs/>
          <w:rtl/>
        </w:rPr>
        <w:t>.</w:t>
      </w:r>
      <w:r w:rsidR="00583978" w:rsidRPr="005F582E">
        <w:rPr>
          <w:rFonts w:ascii="Arial" w:hAnsi="Arial" w:cs="Arial" w:hint="cs"/>
          <w:b/>
          <w:bCs/>
          <w:rtl/>
        </w:rPr>
        <w:t xml:space="preserve"> </w:t>
      </w:r>
      <w:r w:rsidR="004345F2" w:rsidRPr="005F582E">
        <w:rPr>
          <w:rFonts w:ascii="Arial" w:hAnsi="Arial" w:cs="Arial"/>
          <w:b/>
          <w:bCs/>
          <w:rtl/>
        </w:rPr>
        <w:t>הליכים משפטיים</w:t>
      </w:r>
    </w:p>
    <w:tbl>
      <w:tblPr>
        <w:bidiVisual/>
        <w:tblW w:w="0" w:type="auto"/>
        <w:tblInd w:w="-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583978" w:rsidRPr="005F582E" w:rsidTr="00BE25C4">
        <w:tc>
          <w:tcPr>
            <w:tcW w:w="9204" w:type="dxa"/>
            <w:shd w:val="clear" w:color="auto" w:fill="auto"/>
          </w:tcPr>
          <w:p w:rsidR="00583978" w:rsidRPr="005F582E" w:rsidRDefault="00E90E71" w:rsidP="00E90E71">
            <w:pPr>
              <w:spacing w:before="80" w:after="80"/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/>
              </w:rPr>
              <w:sym w:font="Wingdings" w:char="F072"/>
            </w:r>
            <w:r w:rsidRPr="005F582E">
              <w:rPr>
                <w:rFonts w:ascii="Arial" w:hAnsi="Arial" w:cs="Arial" w:hint="cs"/>
                <w:rtl/>
              </w:rPr>
              <w:t xml:space="preserve"> </w:t>
            </w:r>
            <w:r w:rsidR="00583978" w:rsidRPr="005F582E">
              <w:rPr>
                <w:rFonts w:ascii="Arial" w:hAnsi="Arial" w:cs="Arial"/>
                <w:rtl/>
              </w:rPr>
              <w:t xml:space="preserve">בין הצדדים לבקשה </w:t>
            </w:r>
            <w:r w:rsidRPr="005F582E">
              <w:rPr>
                <w:rFonts w:ascii="Arial" w:hAnsi="Arial" w:cs="Arial"/>
                <w:rtl/>
              </w:rPr>
              <w:t xml:space="preserve">מתקיימים הליכים משפטיים נוספים </w:t>
            </w:r>
            <w:r w:rsidRPr="005F582E">
              <w:rPr>
                <w:rFonts w:ascii="Arial" w:hAnsi="Arial" w:cs="Arial" w:hint="cs"/>
                <w:rtl/>
              </w:rPr>
              <w:t>(בית משפט שלום) ומהות ההליך:</w:t>
            </w:r>
            <w:r w:rsidR="00583978" w:rsidRPr="005F582E">
              <w:rPr>
                <w:rFonts w:ascii="Arial" w:hAnsi="Arial" w:cs="Arial"/>
                <w:rtl/>
              </w:rPr>
              <w:t xml:space="preserve"> </w:t>
            </w:r>
          </w:p>
          <w:p w:rsidR="00583978" w:rsidRPr="005F582E" w:rsidRDefault="00583978" w:rsidP="00555B8B">
            <w:pPr>
              <w:spacing w:before="80" w:after="80"/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>________________________________________________________</w:t>
            </w:r>
            <w:r w:rsidR="00E90E71" w:rsidRPr="005F582E">
              <w:rPr>
                <w:rFonts w:ascii="Arial" w:hAnsi="Arial" w:cs="Arial" w:hint="cs"/>
                <w:rtl/>
              </w:rPr>
              <w:t>__</w:t>
            </w:r>
            <w:r w:rsidRPr="005F582E">
              <w:rPr>
                <w:rFonts w:ascii="Arial" w:hAnsi="Arial" w:cs="Arial" w:hint="cs"/>
                <w:rtl/>
              </w:rPr>
              <w:t>______</w:t>
            </w:r>
          </w:p>
          <w:p w:rsidR="00E90E71" w:rsidRPr="005F582E" w:rsidRDefault="00E90E71" w:rsidP="00555B8B">
            <w:pPr>
              <w:spacing w:before="80" w:after="80"/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/>
              </w:rPr>
              <w:sym w:font="Wingdings" w:char="F072"/>
            </w:r>
            <w:r w:rsidRPr="005F582E">
              <w:rPr>
                <w:rFonts w:ascii="Arial" w:hAnsi="Arial" w:cs="Arial" w:hint="cs"/>
                <w:rtl/>
              </w:rPr>
              <w:t xml:space="preserve"> בין הצדדים לבקשה התקיימו בעבר הליכים משפטים (בית משפט שלום) ומהות ההליך:</w:t>
            </w:r>
          </w:p>
          <w:p w:rsidR="00E90E71" w:rsidRPr="005F582E" w:rsidRDefault="00E90E71" w:rsidP="00E90E71">
            <w:pPr>
              <w:spacing w:before="80" w:after="80"/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>________________________________________________________________</w:t>
            </w:r>
          </w:p>
          <w:p w:rsidR="00E90E71" w:rsidRPr="005F582E" w:rsidRDefault="00E90E71" w:rsidP="00E90E71">
            <w:pPr>
              <w:spacing w:before="80" w:after="80"/>
              <w:rPr>
                <w:rFonts w:ascii="Arial" w:hAnsi="Arial" w:cs="Arial"/>
              </w:rPr>
            </w:pPr>
            <w:r w:rsidRPr="005F582E">
              <w:rPr>
                <w:rFonts w:ascii="Arial" w:hAnsi="Arial" w:cs="Arial"/>
                <w:rtl/>
              </w:rPr>
              <w:t xml:space="preserve">ההליכים </w:t>
            </w:r>
            <w:r w:rsidRPr="005F582E">
              <w:rPr>
                <w:rFonts w:ascii="Arial" w:hAnsi="Arial" w:cs="Arial" w:hint="cs"/>
                <w:rtl/>
              </w:rPr>
              <w:t>ה</w:t>
            </w:r>
            <w:r w:rsidR="00583978" w:rsidRPr="005F582E">
              <w:rPr>
                <w:rFonts w:ascii="Arial" w:hAnsi="Arial" w:cs="Arial"/>
                <w:rtl/>
              </w:rPr>
              <w:t>סתיימו</w:t>
            </w:r>
            <w:r w:rsidR="00583978" w:rsidRPr="005F582E">
              <w:rPr>
                <w:rFonts w:ascii="Arial" w:hAnsi="Arial" w:cs="Arial" w:hint="cs"/>
                <w:rtl/>
              </w:rPr>
              <w:t>:</w:t>
            </w:r>
            <w:r w:rsidR="00583978" w:rsidRPr="005F582E">
              <w:rPr>
                <w:rFonts w:ascii="Arial" w:hAnsi="Arial" w:cs="Arial"/>
                <w:rtl/>
              </w:rPr>
              <w:t xml:space="preserve"> </w:t>
            </w:r>
            <w:r w:rsidR="00583978" w:rsidRPr="005F582E">
              <w:rPr>
                <w:rFonts w:ascii="Arial" w:hAnsi="Arial" w:cs="Arial"/>
              </w:rPr>
              <w:sym w:font="Wingdings" w:char="F072"/>
            </w:r>
            <w:r w:rsidR="00583978" w:rsidRPr="005F582E">
              <w:rPr>
                <w:rFonts w:ascii="Arial" w:hAnsi="Arial" w:cs="Arial"/>
                <w:rtl/>
              </w:rPr>
              <w:t xml:space="preserve">בפסק דין  </w:t>
            </w:r>
          </w:p>
          <w:p w:rsidR="00583978" w:rsidRPr="005F582E" w:rsidRDefault="00583978" w:rsidP="00524F87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5F582E">
              <w:rPr>
                <w:rFonts w:ascii="Arial" w:hAnsi="Arial" w:cs="Arial"/>
                <w:rtl/>
              </w:rPr>
              <w:t>ההליכים נסתיימו בתאריך ________________________</w:t>
            </w:r>
          </w:p>
          <w:p w:rsidR="00BD332B" w:rsidRPr="005F582E" w:rsidRDefault="00BD332B" w:rsidP="00524F87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</w:p>
        </w:tc>
      </w:tr>
    </w:tbl>
    <w:p w:rsidR="004345F2" w:rsidRPr="005F582E" w:rsidRDefault="004345F2" w:rsidP="004345F2">
      <w:pPr>
        <w:rPr>
          <w:rFonts w:ascii="Arial" w:hAnsi="Arial" w:cs="Arial"/>
          <w:rtl/>
        </w:rPr>
      </w:pPr>
    </w:p>
    <w:p w:rsidR="001B3941" w:rsidRPr="005F582E" w:rsidRDefault="001B3941" w:rsidP="001B3941">
      <w:pPr>
        <w:ind w:hanging="902"/>
        <w:rPr>
          <w:rFonts w:ascii="Arial" w:hAnsi="Arial" w:cs="Arial"/>
          <w:b/>
          <w:bCs/>
          <w:rtl/>
        </w:rPr>
      </w:pPr>
      <w:r w:rsidRPr="005F582E">
        <w:rPr>
          <w:rFonts w:ascii="Arial" w:hAnsi="Arial" w:cs="Arial" w:hint="cs"/>
          <w:b/>
          <w:bCs/>
          <w:rtl/>
        </w:rPr>
        <w:t>9א</w:t>
      </w:r>
      <w:r w:rsidRPr="005F582E">
        <w:rPr>
          <w:rFonts w:ascii="Arial" w:hAnsi="Arial" w:cs="Arial"/>
          <w:b/>
          <w:bCs/>
          <w:rtl/>
        </w:rPr>
        <w:t>.</w:t>
      </w:r>
      <w:r w:rsidRPr="005F582E">
        <w:rPr>
          <w:rFonts w:ascii="Arial" w:hAnsi="Arial" w:cs="Arial" w:hint="cs"/>
          <w:b/>
          <w:bCs/>
          <w:rtl/>
        </w:rPr>
        <w:t xml:space="preserve"> הערכת מסוכנות</w:t>
      </w:r>
      <w:r w:rsidRPr="005F582E">
        <w:rPr>
          <w:rFonts w:ascii="Arial" w:hAnsi="Arial" w:cs="Arial" w:hint="cs"/>
          <w:rtl/>
        </w:rPr>
        <w:t>:</w:t>
      </w:r>
    </w:p>
    <w:p w:rsidR="001B3941" w:rsidRPr="005F582E" w:rsidRDefault="001B3941" w:rsidP="00442030">
      <w:pPr>
        <w:spacing w:before="80" w:after="80"/>
        <w:ind w:hanging="902"/>
        <w:rPr>
          <w:rFonts w:ascii="Arial" w:hAnsi="Arial" w:cs="Arial"/>
          <w:rtl/>
        </w:rPr>
      </w:pPr>
      <w:r w:rsidRPr="005F582E">
        <w:rPr>
          <w:rFonts w:ascii="Arial" w:hAnsi="Arial" w:cs="Arial"/>
        </w:rPr>
        <w:sym w:font="Wingdings" w:char="F072"/>
      </w:r>
      <w:r w:rsidRPr="005F582E">
        <w:rPr>
          <w:rFonts w:ascii="Arial" w:hAnsi="Arial" w:cs="Arial" w:hint="cs"/>
          <w:b/>
          <w:bCs/>
          <w:rtl/>
        </w:rPr>
        <w:t xml:space="preserve"> </w:t>
      </w:r>
      <w:r w:rsidRPr="005F582E">
        <w:rPr>
          <w:rFonts w:ascii="Arial" w:hAnsi="Arial" w:cs="Arial" w:hint="cs"/>
          <w:rtl/>
        </w:rPr>
        <w:t>בוצעה הערכת מסוכנות לגבי המשיב בעבר (מצ"ב העתק ההערכה)</w:t>
      </w:r>
    </w:p>
    <w:p w:rsidR="001B3941" w:rsidRPr="005F582E" w:rsidRDefault="001B3941" w:rsidP="00BE25C4">
      <w:pPr>
        <w:spacing w:before="80" w:after="80"/>
        <w:ind w:hanging="902"/>
        <w:rPr>
          <w:rFonts w:ascii="Arial" w:hAnsi="Arial" w:cs="Arial"/>
          <w:rtl/>
        </w:rPr>
      </w:pPr>
    </w:p>
    <w:p w:rsidR="004345F2" w:rsidRPr="005F582E" w:rsidRDefault="001B3941" w:rsidP="001B3941">
      <w:pPr>
        <w:ind w:hanging="902"/>
        <w:rPr>
          <w:rFonts w:ascii="Arial" w:hAnsi="Arial" w:cs="Arial"/>
          <w:b/>
          <w:bCs/>
          <w:rtl/>
        </w:rPr>
      </w:pPr>
      <w:r w:rsidRPr="005F582E">
        <w:rPr>
          <w:rFonts w:ascii="Arial" w:hAnsi="Arial" w:cs="Arial" w:hint="cs"/>
          <w:b/>
          <w:bCs/>
          <w:rtl/>
        </w:rPr>
        <w:t>10</w:t>
      </w:r>
      <w:r w:rsidR="004345F2" w:rsidRPr="005F582E">
        <w:rPr>
          <w:rFonts w:ascii="Arial" w:hAnsi="Arial" w:cs="Arial"/>
          <w:b/>
          <w:bCs/>
          <w:rtl/>
        </w:rPr>
        <w:t>.</w:t>
      </w:r>
      <w:r w:rsidRPr="005F582E">
        <w:rPr>
          <w:rFonts w:ascii="Arial" w:hAnsi="Arial" w:cs="Arial" w:hint="cs"/>
          <w:b/>
          <w:bCs/>
          <w:rtl/>
        </w:rPr>
        <w:t xml:space="preserve"> </w:t>
      </w:r>
      <w:r w:rsidR="004345F2" w:rsidRPr="005F582E">
        <w:rPr>
          <w:rFonts w:ascii="Arial" w:hAnsi="Arial" w:cs="Arial"/>
          <w:b/>
          <w:bCs/>
          <w:rtl/>
        </w:rPr>
        <w:t>קשר עם שירותי הרווחה</w:t>
      </w:r>
    </w:p>
    <w:tbl>
      <w:tblPr>
        <w:bidiVisual/>
        <w:tblW w:w="0" w:type="auto"/>
        <w:tblInd w:w="-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7"/>
        <w:gridCol w:w="2084"/>
        <w:gridCol w:w="2084"/>
        <w:gridCol w:w="2049"/>
      </w:tblGrid>
      <w:tr w:rsidR="009267E4" w:rsidRPr="005F582E" w:rsidTr="00BE25C4">
        <w:tc>
          <w:tcPr>
            <w:tcW w:w="9204" w:type="dxa"/>
            <w:gridSpan w:val="4"/>
            <w:shd w:val="clear" w:color="auto" w:fill="auto"/>
          </w:tcPr>
          <w:p w:rsidR="009267E4" w:rsidRPr="005F582E" w:rsidRDefault="00E90E71" w:rsidP="00E90E71">
            <w:pPr>
              <w:rPr>
                <w:rFonts w:ascii="Arial" w:hAnsi="Arial" w:cs="Arial"/>
                <w:b/>
                <w:bCs/>
                <w:rtl/>
              </w:rPr>
            </w:pPr>
            <w:r w:rsidRPr="005F582E">
              <w:rPr>
                <w:rFonts w:ascii="Arial" w:hAnsi="Arial" w:cs="Arial"/>
              </w:rPr>
              <w:sym w:font="Wingdings" w:char="F072"/>
            </w:r>
            <w:r w:rsidRPr="005F582E">
              <w:rPr>
                <w:rFonts w:ascii="Arial" w:hAnsi="Arial" w:cs="Arial" w:hint="cs"/>
                <w:rtl/>
              </w:rPr>
              <w:t xml:space="preserve"> </w:t>
            </w:r>
            <w:r w:rsidR="009267E4" w:rsidRPr="005F582E">
              <w:rPr>
                <w:rFonts w:ascii="Arial" w:hAnsi="Arial" w:cs="Arial"/>
                <w:rtl/>
              </w:rPr>
              <w:t xml:space="preserve">למבקש  יש קשר עם שרותי הרווחה. </w:t>
            </w:r>
          </w:p>
        </w:tc>
      </w:tr>
      <w:tr w:rsidR="00555B8B" w:rsidRPr="005F582E" w:rsidTr="00BE25C4">
        <w:tc>
          <w:tcPr>
            <w:tcW w:w="2987" w:type="dxa"/>
            <w:shd w:val="clear" w:color="auto" w:fill="D9D9D9"/>
          </w:tcPr>
          <w:p w:rsidR="009267E4" w:rsidRPr="005F582E" w:rsidRDefault="009267E4" w:rsidP="00555B8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582E">
              <w:rPr>
                <w:rFonts w:ascii="Arial" w:hAnsi="Arial" w:cs="Arial"/>
                <w:rtl/>
              </w:rPr>
              <w:t>שם העובד הסוציאלי</w:t>
            </w:r>
          </w:p>
        </w:tc>
        <w:tc>
          <w:tcPr>
            <w:tcW w:w="2084" w:type="dxa"/>
            <w:shd w:val="clear" w:color="auto" w:fill="D9D9D9"/>
          </w:tcPr>
          <w:p w:rsidR="009267E4" w:rsidRPr="005F582E" w:rsidRDefault="009267E4" w:rsidP="00555B8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582E">
              <w:rPr>
                <w:rFonts w:ascii="Arial" w:hAnsi="Arial" w:cs="Arial"/>
                <w:rtl/>
              </w:rPr>
              <w:t>תפקידו</w:t>
            </w:r>
          </w:p>
        </w:tc>
        <w:tc>
          <w:tcPr>
            <w:tcW w:w="2084" w:type="dxa"/>
            <w:shd w:val="clear" w:color="auto" w:fill="D9D9D9"/>
          </w:tcPr>
          <w:p w:rsidR="009267E4" w:rsidRPr="005F582E" w:rsidRDefault="009267E4" w:rsidP="00555B8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582E">
              <w:rPr>
                <w:rFonts w:ascii="Arial" w:hAnsi="Arial" w:cs="Arial"/>
                <w:rtl/>
              </w:rPr>
              <w:t>מלשכת</w:t>
            </w:r>
          </w:p>
        </w:tc>
        <w:tc>
          <w:tcPr>
            <w:tcW w:w="2049" w:type="dxa"/>
            <w:shd w:val="clear" w:color="auto" w:fill="D9D9D9"/>
          </w:tcPr>
          <w:p w:rsidR="009267E4" w:rsidRPr="005F582E" w:rsidRDefault="009267E4" w:rsidP="00555B8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582E">
              <w:rPr>
                <w:rFonts w:ascii="Arial" w:hAnsi="Arial" w:cs="Arial"/>
                <w:rtl/>
              </w:rPr>
              <w:t>שכתובתה</w:t>
            </w:r>
          </w:p>
        </w:tc>
      </w:tr>
      <w:tr w:rsidR="00555B8B" w:rsidRPr="005F582E" w:rsidTr="00BE25C4">
        <w:tc>
          <w:tcPr>
            <w:tcW w:w="2987" w:type="dxa"/>
            <w:shd w:val="clear" w:color="auto" w:fill="auto"/>
          </w:tcPr>
          <w:p w:rsidR="009267E4" w:rsidRPr="005F582E" w:rsidRDefault="009267E4" w:rsidP="004345F2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084" w:type="dxa"/>
            <w:shd w:val="clear" w:color="auto" w:fill="auto"/>
          </w:tcPr>
          <w:p w:rsidR="009267E4" w:rsidRPr="005F582E" w:rsidRDefault="009267E4" w:rsidP="004345F2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084" w:type="dxa"/>
            <w:shd w:val="clear" w:color="auto" w:fill="auto"/>
          </w:tcPr>
          <w:p w:rsidR="009267E4" w:rsidRPr="005F582E" w:rsidRDefault="009267E4" w:rsidP="004345F2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049" w:type="dxa"/>
            <w:shd w:val="clear" w:color="auto" w:fill="auto"/>
          </w:tcPr>
          <w:p w:rsidR="009267E4" w:rsidRPr="005F582E" w:rsidRDefault="009267E4" w:rsidP="004345F2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9267E4" w:rsidRPr="005F582E" w:rsidTr="00BE25C4">
        <w:tc>
          <w:tcPr>
            <w:tcW w:w="9204" w:type="dxa"/>
            <w:gridSpan w:val="4"/>
            <w:shd w:val="clear" w:color="auto" w:fill="auto"/>
          </w:tcPr>
          <w:p w:rsidR="009267E4" w:rsidRPr="005F582E" w:rsidRDefault="009267E4" w:rsidP="00555B8B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5F582E">
              <w:rPr>
                <w:rFonts w:ascii="Arial" w:hAnsi="Arial" w:cs="Arial"/>
                <w:rtl/>
              </w:rPr>
              <w:t>פרט את נסיבות יצירת הקשר</w:t>
            </w:r>
            <w:r w:rsidRPr="005F582E">
              <w:rPr>
                <w:rFonts w:ascii="Arial" w:hAnsi="Arial" w:cs="Arial" w:hint="cs"/>
                <w:b/>
                <w:bCs/>
                <w:rtl/>
              </w:rPr>
              <w:t>:</w:t>
            </w:r>
          </w:p>
          <w:p w:rsidR="009267E4" w:rsidRPr="005F582E" w:rsidRDefault="009267E4" w:rsidP="00E90E71">
            <w:pPr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>______________________________________________________________</w:t>
            </w:r>
          </w:p>
          <w:p w:rsidR="009267E4" w:rsidRPr="005F582E" w:rsidRDefault="009267E4" w:rsidP="00E90E71">
            <w:pPr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>______________________________________________________________</w:t>
            </w:r>
          </w:p>
          <w:p w:rsidR="009267E4" w:rsidRPr="005F582E" w:rsidRDefault="009267E4" w:rsidP="004345F2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4345F2" w:rsidRPr="005F582E" w:rsidRDefault="004345F2" w:rsidP="004345F2">
      <w:pPr>
        <w:rPr>
          <w:rFonts w:ascii="Arial" w:hAnsi="Arial" w:cs="Arial"/>
          <w:rtl/>
        </w:rPr>
      </w:pPr>
    </w:p>
    <w:p w:rsidR="004345F2" w:rsidRPr="005F582E" w:rsidRDefault="001B3941" w:rsidP="001B3941">
      <w:pPr>
        <w:ind w:hanging="902"/>
        <w:rPr>
          <w:rFonts w:ascii="Arial" w:hAnsi="Arial" w:cs="Arial"/>
          <w:b/>
          <w:bCs/>
          <w:rtl/>
        </w:rPr>
      </w:pPr>
      <w:r w:rsidRPr="005F582E">
        <w:rPr>
          <w:rFonts w:ascii="Arial" w:hAnsi="Arial" w:cs="Arial" w:hint="cs"/>
          <w:b/>
          <w:bCs/>
          <w:rtl/>
        </w:rPr>
        <w:t>11</w:t>
      </w:r>
      <w:r w:rsidR="004345F2" w:rsidRPr="005F582E">
        <w:rPr>
          <w:rFonts w:ascii="Arial" w:hAnsi="Arial" w:cs="Arial"/>
          <w:b/>
          <w:bCs/>
          <w:rtl/>
        </w:rPr>
        <w:t xml:space="preserve">. קשר עם גורם טיפולי אחר </w:t>
      </w:r>
    </w:p>
    <w:tbl>
      <w:tblPr>
        <w:bidiVisual/>
        <w:tblW w:w="0" w:type="auto"/>
        <w:tblInd w:w="-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CA3E66" w:rsidRPr="005F582E" w:rsidTr="00BE25C4">
        <w:tc>
          <w:tcPr>
            <w:tcW w:w="9204" w:type="dxa"/>
            <w:shd w:val="clear" w:color="auto" w:fill="auto"/>
          </w:tcPr>
          <w:p w:rsidR="00CA3E66" w:rsidRPr="005F582E" w:rsidRDefault="00E90E71" w:rsidP="00E90E71">
            <w:pPr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/>
              </w:rPr>
              <w:sym w:font="Wingdings" w:char="F072"/>
            </w:r>
            <w:r w:rsidRPr="005F582E">
              <w:rPr>
                <w:rFonts w:ascii="Arial" w:hAnsi="Arial" w:cs="Arial" w:hint="cs"/>
                <w:rtl/>
              </w:rPr>
              <w:t xml:space="preserve"> </w:t>
            </w:r>
            <w:r w:rsidRPr="005F582E">
              <w:rPr>
                <w:rFonts w:ascii="Arial" w:hAnsi="Arial" w:cs="Arial"/>
                <w:rtl/>
              </w:rPr>
              <w:t xml:space="preserve">למבקש </w:t>
            </w:r>
            <w:r w:rsidR="00CA3E66" w:rsidRPr="005F582E">
              <w:rPr>
                <w:rFonts w:ascii="Arial" w:hAnsi="Arial" w:cs="Arial"/>
                <w:rtl/>
              </w:rPr>
              <w:t>יש  קשר עם גורם טיפולי אחר.</w:t>
            </w:r>
            <w:r w:rsidR="00CA3E66" w:rsidRPr="005F582E">
              <w:rPr>
                <w:rFonts w:ascii="Arial" w:hAnsi="Arial" w:cs="Arial" w:hint="cs"/>
                <w:rtl/>
              </w:rPr>
              <w:t xml:space="preserve"> </w:t>
            </w:r>
          </w:p>
          <w:p w:rsidR="00CA3E66" w:rsidRPr="005F582E" w:rsidRDefault="00CA3E66" w:rsidP="00E90E71">
            <w:pPr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/>
                <w:rtl/>
              </w:rPr>
              <w:t xml:space="preserve">פרט </w:t>
            </w:r>
            <w:r w:rsidR="00E90E71" w:rsidRPr="005F582E">
              <w:rPr>
                <w:rFonts w:ascii="Arial" w:hAnsi="Arial" w:cs="Arial" w:hint="cs"/>
                <w:rtl/>
              </w:rPr>
              <w:t xml:space="preserve">את </w:t>
            </w:r>
            <w:r w:rsidRPr="005F582E">
              <w:rPr>
                <w:rFonts w:ascii="Arial" w:hAnsi="Arial" w:cs="Arial"/>
                <w:rtl/>
              </w:rPr>
              <w:t>הגורם הטיפולי</w:t>
            </w:r>
            <w:r w:rsidRPr="005F582E">
              <w:rPr>
                <w:rFonts w:ascii="Arial" w:hAnsi="Arial" w:cs="Arial" w:hint="cs"/>
                <w:rtl/>
              </w:rPr>
              <w:t>:_______________________________________</w:t>
            </w:r>
            <w:r w:rsidR="00BD332B" w:rsidRPr="005F582E">
              <w:rPr>
                <w:rFonts w:ascii="Arial" w:hAnsi="Arial" w:cs="Arial" w:hint="cs"/>
                <w:rtl/>
              </w:rPr>
              <w:t>____</w:t>
            </w:r>
            <w:r w:rsidRPr="005F582E">
              <w:rPr>
                <w:rFonts w:ascii="Arial" w:hAnsi="Arial" w:cs="Arial" w:hint="cs"/>
                <w:rtl/>
              </w:rPr>
              <w:t>__</w:t>
            </w:r>
          </w:p>
          <w:p w:rsidR="00CA3E66" w:rsidRPr="005F582E" w:rsidRDefault="00CA3E66" w:rsidP="00E90E71">
            <w:pPr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/>
                <w:rtl/>
              </w:rPr>
              <w:t>פרט את נסיבות יצירת הקשר</w:t>
            </w:r>
            <w:r w:rsidRPr="005F582E">
              <w:rPr>
                <w:rFonts w:ascii="Arial" w:hAnsi="Arial" w:cs="Arial" w:hint="cs"/>
                <w:rtl/>
              </w:rPr>
              <w:t>: _______________________________________</w:t>
            </w:r>
            <w:r w:rsidR="00BD332B" w:rsidRPr="005F582E">
              <w:rPr>
                <w:rFonts w:ascii="Arial" w:hAnsi="Arial" w:cs="Arial" w:hint="cs"/>
                <w:rtl/>
              </w:rPr>
              <w:t>_</w:t>
            </w:r>
            <w:r w:rsidRPr="005F582E">
              <w:rPr>
                <w:rFonts w:ascii="Arial" w:hAnsi="Arial" w:cs="Arial" w:hint="cs"/>
                <w:rtl/>
              </w:rPr>
              <w:t>_</w:t>
            </w:r>
          </w:p>
          <w:p w:rsidR="00CA3E66" w:rsidRPr="005F582E" w:rsidRDefault="00CA3E66" w:rsidP="00E90E71">
            <w:pPr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>_________________________________________________________</w:t>
            </w:r>
            <w:r w:rsidR="00BD332B" w:rsidRPr="005F582E">
              <w:rPr>
                <w:rFonts w:ascii="Arial" w:hAnsi="Arial" w:cs="Arial" w:hint="cs"/>
                <w:rtl/>
              </w:rPr>
              <w:t>_</w:t>
            </w:r>
            <w:r w:rsidRPr="005F582E">
              <w:rPr>
                <w:rFonts w:ascii="Arial" w:hAnsi="Arial" w:cs="Arial" w:hint="cs"/>
                <w:rtl/>
              </w:rPr>
              <w:t>____</w:t>
            </w:r>
          </w:p>
          <w:p w:rsidR="00CA3E66" w:rsidRPr="005F582E" w:rsidRDefault="00CA3E66" w:rsidP="00CA3E66">
            <w:pPr>
              <w:rPr>
                <w:rFonts w:ascii="Arial" w:hAnsi="Arial" w:cs="Arial"/>
                <w:rtl/>
              </w:rPr>
            </w:pPr>
          </w:p>
        </w:tc>
      </w:tr>
    </w:tbl>
    <w:p w:rsidR="004345F2" w:rsidRPr="005F582E" w:rsidRDefault="004345F2" w:rsidP="004345F2">
      <w:pPr>
        <w:rPr>
          <w:rFonts w:ascii="Arial" w:hAnsi="Arial" w:cs="Arial"/>
          <w:rtl/>
        </w:rPr>
      </w:pPr>
    </w:p>
    <w:p w:rsidR="00894B1D" w:rsidRPr="005F582E" w:rsidRDefault="001B3941" w:rsidP="001B3941">
      <w:pPr>
        <w:ind w:hanging="902"/>
        <w:rPr>
          <w:rFonts w:ascii="Arial" w:hAnsi="Arial" w:cs="Arial"/>
          <w:rtl/>
        </w:rPr>
      </w:pPr>
      <w:r w:rsidRPr="005F582E">
        <w:rPr>
          <w:rFonts w:ascii="Arial" w:hAnsi="Arial" w:cs="Arial" w:hint="cs"/>
          <w:b/>
          <w:bCs/>
          <w:rtl/>
        </w:rPr>
        <w:t>11א</w:t>
      </w:r>
      <w:r w:rsidR="00894B1D" w:rsidRPr="005F582E">
        <w:rPr>
          <w:rFonts w:ascii="Arial" w:hAnsi="Arial" w:cs="Arial"/>
          <w:b/>
          <w:bCs/>
          <w:rtl/>
        </w:rPr>
        <w:t xml:space="preserve">. </w:t>
      </w:r>
      <w:r w:rsidR="00894B1D" w:rsidRPr="005F582E">
        <w:rPr>
          <w:rFonts w:ascii="Arial" w:hAnsi="Arial" w:cs="Arial" w:hint="cs"/>
          <w:b/>
          <w:bCs/>
          <w:rtl/>
        </w:rPr>
        <w:t xml:space="preserve">למבקש יש ממשקים קבועים עם המשיב סביב קשר משפחתי כזה או אחר:  </w:t>
      </w:r>
      <w:r w:rsidR="00894B1D" w:rsidRPr="005F582E">
        <w:rPr>
          <w:rFonts w:ascii="Arial" w:hAnsi="Arial" w:cs="Arial"/>
          <w:sz w:val="22"/>
          <w:szCs w:val="22"/>
        </w:rPr>
        <w:sym w:font="Wingdings" w:char="F072"/>
      </w:r>
      <w:r w:rsidR="00894B1D" w:rsidRPr="005F582E">
        <w:rPr>
          <w:rFonts w:ascii="Arial" w:hAnsi="Arial" w:cs="Arial"/>
          <w:sz w:val="22"/>
          <w:szCs w:val="22"/>
          <w:rtl/>
        </w:rPr>
        <w:t xml:space="preserve"> כן   </w:t>
      </w:r>
      <w:r w:rsidR="00894B1D" w:rsidRPr="005F582E">
        <w:rPr>
          <w:rFonts w:ascii="Arial" w:hAnsi="Arial" w:cs="Arial"/>
          <w:sz w:val="22"/>
          <w:szCs w:val="22"/>
        </w:rPr>
        <w:sym w:font="Wingdings" w:char="F072"/>
      </w:r>
      <w:r w:rsidR="00894B1D" w:rsidRPr="005F582E">
        <w:rPr>
          <w:rFonts w:ascii="Arial" w:hAnsi="Arial" w:cs="Arial"/>
          <w:sz w:val="22"/>
          <w:szCs w:val="22"/>
          <w:rtl/>
        </w:rPr>
        <w:t>לא</w:t>
      </w:r>
    </w:p>
    <w:tbl>
      <w:tblPr>
        <w:bidiVisual/>
        <w:tblW w:w="0" w:type="auto"/>
        <w:tblInd w:w="-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894B1D" w:rsidRPr="005F582E" w:rsidTr="00BE25C4">
        <w:tc>
          <w:tcPr>
            <w:tcW w:w="9204" w:type="dxa"/>
            <w:shd w:val="clear" w:color="auto" w:fill="auto"/>
          </w:tcPr>
          <w:p w:rsidR="00894B1D" w:rsidRPr="005F582E" w:rsidRDefault="00894B1D" w:rsidP="00BD332B">
            <w:pPr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/>
              </w:rPr>
              <w:sym w:font="Wingdings" w:char="F072"/>
            </w:r>
            <w:r w:rsidRPr="005F582E">
              <w:rPr>
                <w:rFonts w:ascii="Arial" w:hAnsi="Arial" w:cs="Arial" w:hint="cs"/>
                <w:rtl/>
              </w:rPr>
              <w:t xml:space="preserve"> למבקש ולמשיב יש ילדים משותפים והבקשה היא כלפי הורה של קטין </w:t>
            </w:r>
            <w:r w:rsidRPr="005F582E">
              <w:rPr>
                <w:rFonts w:ascii="Arial" w:hAnsi="Arial" w:cs="Arial"/>
                <w:rtl/>
              </w:rPr>
              <w:t>–</w:t>
            </w:r>
            <w:r w:rsidRPr="005F582E">
              <w:rPr>
                <w:rFonts w:ascii="Arial" w:hAnsi="Arial" w:cs="Arial" w:hint="cs"/>
                <w:rtl/>
              </w:rPr>
              <w:t xml:space="preserve"> פרט את הסדרי הראייה הקיימים: __________________________________________</w:t>
            </w:r>
            <w:r w:rsidR="00BD332B" w:rsidRPr="005F582E">
              <w:rPr>
                <w:rFonts w:ascii="Arial" w:hAnsi="Arial" w:cs="Arial" w:hint="cs"/>
                <w:rtl/>
              </w:rPr>
              <w:t>_</w:t>
            </w:r>
            <w:r w:rsidRPr="005F582E">
              <w:rPr>
                <w:rFonts w:ascii="Arial" w:hAnsi="Arial" w:cs="Arial" w:hint="cs"/>
                <w:rtl/>
              </w:rPr>
              <w:t>_______</w:t>
            </w:r>
          </w:p>
          <w:p w:rsidR="00894B1D" w:rsidRPr="005F582E" w:rsidRDefault="00894B1D" w:rsidP="00BD332B">
            <w:pPr>
              <w:rPr>
                <w:rFonts w:ascii="Arial" w:hAnsi="Arial" w:cs="Arial"/>
                <w:b/>
                <w:bCs/>
                <w:rtl/>
              </w:rPr>
            </w:pPr>
            <w:r w:rsidRPr="005F582E">
              <w:rPr>
                <w:rFonts w:ascii="Arial" w:hAnsi="Arial" w:cs="Arial"/>
              </w:rPr>
              <w:sym w:font="Wingdings" w:char="F072"/>
            </w:r>
            <w:r w:rsidRPr="005F582E">
              <w:rPr>
                <w:rFonts w:ascii="Arial" w:hAnsi="Arial" w:cs="Arial" w:hint="cs"/>
                <w:rtl/>
              </w:rPr>
              <w:t xml:space="preserve"> למבקש ולמשיב יש מפגשים קבועים אחרים </w:t>
            </w:r>
            <w:r w:rsidRPr="005F582E">
              <w:rPr>
                <w:rFonts w:ascii="Arial" w:hAnsi="Arial" w:cs="Arial"/>
                <w:rtl/>
              </w:rPr>
              <w:t>–</w:t>
            </w:r>
            <w:r w:rsidRPr="005F582E">
              <w:rPr>
                <w:rFonts w:ascii="Arial" w:hAnsi="Arial" w:cs="Arial" w:hint="cs"/>
                <w:rtl/>
              </w:rPr>
              <w:t xml:space="preserve"> פרט את סוג המפגש ואת מיקומו הגאוגרפי: _______________________________________________________________</w:t>
            </w:r>
          </w:p>
        </w:tc>
      </w:tr>
    </w:tbl>
    <w:p w:rsidR="00894B1D" w:rsidRPr="005F582E" w:rsidRDefault="00894B1D" w:rsidP="004345F2">
      <w:pPr>
        <w:rPr>
          <w:rFonts w:ascii="Arial" w:hAnsi="Arial" w:cs="Arial"/>
          <w:rtl/>
        </w:rPr>
      </w:pPr>
    </w:p>
    <w:p w:rsidR="004345F2" w:rsidRPr="005F582E" w:rsidRDefault="001B3941" w:rsidP="001B3941">
      <w:pPr>
        <w:ind w:hanging="902"/>
        <w:rPr>
          <w:rFonts w:ascii="Arial" w:hAnsi="Arial" w:cs="Arial"/>
          <w:sz w:val="22"/>
          <w:szCs w:val="22"/>
          <w:rtl/>
        </w:rPr>
      </w:pPr>
      <w:r w:rsidRPr="005F582E">
        <w:rPr>
          <w:rFonts w:ascii="Arial" w:hAnsi="Arial" w:cs="Arial" w:hint="cs"/>
          <w:b/>
          <w:bCs/>
          <w:rtl/>
        </w:rPr>
        <w:t>12</w:t>
      </w:r>
      <w:r w:rsidR="004345F2" w:rsidRPr="005F582E">
        <w:rPr>
          <w:rFonts w:ascii="Arial" w:hAnsi="Arial" w:cs="Arial"/>
          <w:b/>
          <w:bCs/>
          <w:rtl/>
        </w:rPr>
        <w:t xml:space="preserve">. </w:t>
      </w:r>
      <w:r w:rsidR="00894B1D" w:rsidRPr="005F582E">
        <w:rPr>
          <w:rFonts w:ascii="Arial" w:hAnsi="Arial" w:cs="Arial" w:hint="cs"/>
          <w:b/>
          <w:bCs/>
          <w:sz w:val="22"/>
          <w:szCs w:val="22"/>
          <w:rtl/>
        </w:rPr>
        <w:t xml:space="preserve">במידה ומבוקש צו הגנה במעמד צד אחד - </w:t>
      </w:r>
      <w:r w:rsidR="004345F2" w:rsidRPr="005F582E">
        <w:rPr>
          <w:rFonts w:ascii="Arial" w:hAnsi="Arial" w:cs="Arial"/>
          <w:b/>
          <w:bCs/>
          <w:sz w:val="22"/>
          <w:szCs w:val="22"/>
          <w:rtl/>
        </w:rPr>
        <w:t>נסיבות נוספות המצדיקות מתן הצו במעמד צד אחד</w:t>
      </w:r>
      <w:r w:rsidR="00E90E71" w:rsidRPr="005F582E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</w:p>
    <w:tbl>
      <w:tblPr>
        <w:bidiVisual/>
        <w:tblW w:w="0" w:type="auto"/>
        <w:tblInd w:w="-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931EC2" w:rsidRPr="005F582E" w:rsidTr="00BE25C4">
        <w:tc>
          <w:tcPr>
            <w:tcW w:w="9204" w:type="dxa"/>
            <w:shd w:val="clear" w:color="auto" w:fill="auto"/>
          </w:tcPr>
          <w:p w:rsidR="00931EC2" w:rsidRPr="005F582E" w:rsidRDefault="00E90E71" w:rsidP="001B3941">
            <w:pPr>
              <w:spacing w:line="360" w:lineRule="auto"/>
              <w:ind w:hanging="902"/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/>
              </w:rPr>
              <w:sym w:font="Wingdings" w:char="F072"/>
            </w:r>
            <w:r w:rsidRPr="005F582E">
              <w:rPr>
                <w:rFonts w:ascii="Arial" w:hAnsi="Arial" w:cs="Arial" w:hint="cs"/>
                <w:rtl/>
              </w:rPr>
              <w:t xml:space="preserve"> </w:t>
            </w:r>
            <w:r w:rsidR="00931EC2" w:rsidRPr="005F582E">
              <w:rPr>
                <w:rFonts w:ascii="Arial" w:hAnsi="Arial" w:cs="Arial"/>
                <w:rtl/>
              </w:rPr>
              <w:t>חשש לאלימות בשל הגשת בקשה זו</w:t>
            </w:r>
            <w:r w:rsidR="007D34EB" w:rsidRPr="005F582E">
              <w:rPr>
                <w:rFonts w:ascii="Arial" w:hAnsi="Arial" w:cs="Arial" w:hint="cs"/>
                <w:rtl/>
              </w:rPr>
              <w:t xml:space="preserve"> ________</w:t>
            </w:r>
          </w:p>
          <w:p w:rsidR="00931EC2" w:rsidRPr="005F582E" w:rsidRDefault="00E90E71" w:rsidP="001B3941">
            <w:pPr>
              <w:spacing w:line="360" w:lineRule="auto"/>
              <w:ind w:hanging="902"/>
              <w:rPr>
                <w:rFonts w:ascii="Arial" w:hAnsi="Arial" w:cs="Arial"/>
                <w:b/>
                <w:bCs/>
                <w:rtl/>
              </w:rPr>
            </w:pPr>
            <w:r w:rsidRPr="005F582E">
              <w:rPr>
                <w:rFonts w:ascii="Arial" w:hAnsi="Arial" w:cs="Arial"/>
              </w:rPr>
              <w:sym w:font="Wingdings" w:char="F072"/>
            </w:r>
            <w:r w:rsidRPr="005F582E">
              <w:rPr>
                <w:rFonts w:ascii="Arial" w:hAnsi="Arial" w:cs="Arial" w:hint="cs"/>
                <w:rtl/>
              </w:rPr>
              <w:t xml:space="preserve"> </w:t>
            </w:r>
            <w:r w:rsidR="00931EC2" w:rsidRPr="005F582E">
              <w:rPr>
                <w:rFonts w:ascii="Arial" w:hAnsi="Arial" w:cs="Arial"/>
                <w:rtl/>
              </w:rPr>
              <w:t>חשש לאלימות חוזרת</w:t>
            </w:r>
            <w:r w:rsidR="007D34EB" w:rsidRPr="005F582E">
              <w:rPr>
                <w:rFonts w:ascii="Arial" w:hAnsi="Arial" w:cs="Arial" w:hint="cs"/>
                <w:b/>
                <w:bCs/>
                <w:rtl/>
              </w:rPr>
              <w:t xml:space="preserve"> _________</w:t>
            </w:r>
          </w:p>
        </w:tc>
      </w:tr>
    </w:tbl>
    <w:p w:rsidR="003A697C" w:rsidRPr="005F582E" w:rsidRDefault="0011644D" w:rsidP="00524F87">
      <w:pPr>
        <w:rPr>
          <w:rFonts w:ascii="Arial" w:hAnsi="Arial" w:cs="Arial"/>
          <w:rtl/>
        </w:rPr>
      </w:pPr>
      <w:r w:rsidRPr="005F582E">
        <w:rPr>
          <w:rFonts w:ascii="Arial" w:hAnsi="Arial" w:cs="Arial"/>
          <w:rtl/>
        </w:rPr>
        <w:t xml:space="preserve">    </w:t>
      </w:r>
      <w:r w:rsidR="004345F2" w:rsidRPr="005F582E">
        <w:rPr>
          <w:rFonts w:ascii="Arial" w:hAnsi="Arial" w:cs="Arial"/>
          <w:rtl/>
        </w:rPr>
        <w:t xml:space="preserve">                   </w:t>
      </w:r>
    </w:p>
    <w:p w:rsidR="003A697C" w:rsidRPr="005F582E" w:rsidRDefault="003A697C" w:rsidP="00524F87">
      <w:pPr>
        <w:rPr>
          <w:rFonts w:ascii="Arial" w:hAnsi="Arial" w:cs="Arial"/>
          <w:rtl/>
        </w:rPr>
      </w:pPr>
    </w:p>
    <w:p w:rsidR="003A697C" w:rsidRPr="005F582E" w:rsidRDefault="003A697C" w:rsidP="00524F87">
      <w:pPr>
        <w:rPr>
          <w:rFonts w:ascii="Arial" w:hAnsi="Arial" w:cs="Arial"/>
          <w:rtl/>
        </w:rPr>
      </w:pPr>
    </w:p>
    <w:p w:rsidR="003A697C" w:rsidRPr="005F582E" w:rsidRDefault="003A697C" w:rsidP="00524F87">
      <w:pPr>
        <w:rPr>
          <w:rFonts w:ascii="Arial" w:hAnsi="Arial" w:cs="Arial"/>
          <w:rtl/>
        </w:rPr>
      </w:pPr>
    </w:p>
    <w:p w:rsidR="003A697C" w:rsidRPr="005F582E" w:rsidRDefault="003A697C" w:rsidP="00524F87">
      <w:pPr>
        <w:rPr>
          <w:rFonts w:ascii="Arial" w:hAnsi="Arial" w:cs="Arial"/>
          <w:rtl/>
        </w:rPr>
      </w:pPr>
    </w:p>
    <w:p w:rsidR="004345F2" w:rsidRPr="005F582E" w:rsidRDefault="004345F2" w:rsidP="00524F87">
      <w:pPr>
        <w:rPr>
          <w:rFonts w:ascii="Arial" w:hAnsi="Arial" w:cs="Arial"/>
          <w:rtl/>
        </w:rPr>
      </w:pPr>
      <w:r w:rsidRPr="005F582E">
        <w:rPr>
          <w:rFonts w:ascii="Arial" w:hAnsi="Arial" w:cs="Arial"/>
          <w:rtl/>
        </w:rPr>
        <w:t xml:space="preserve">                                                  </w:t>
      </w:r>
      <w:r w:rsidR="0011644D" w:rsidRPr="005F582E">
        <w:rPr>
          <w:rFonts w:ascii="Arial" w:hAnsi="Arial" w:cs="Arial" w:hint="cs"/>
          <w:rtl/>
        </w:rPr>
        <w:t xml:space="preserve">        </w:t>
      </w:r>
      <w:r w:rsidRPr="005F582E">
        <w:rPr>
          <w:rFonts w:ascii="Arial" w:hAnsi="Arial" w:cs="Arial"/>
          <w:rtl/>
        </w:rPr>
        <w:t xml:space="preserve">  ___________________</w:t>
      </w:r>
    </w:p>
    <w:p w:rsidR="0011644D" w:rsidRPr="005F582E" w:rsidRDefault="004345F2" w:rsidP="003A697C">
      <w:pPr>
        <w:rPr>
          <w:rFonts w:ascii="Arial" w:hAnsi="Arial" w:cs="Arial"/>
          <w:b/>
          <w:bCs/>
          <w:rtl/>
        </w:rPr>
      </w:pPr>
      <w:r w:rsidRPr="005F582E">
        <w:rPr>
          <w:rFonts w:ascii="Arial" w:hAnsi="Arial" w:cs="Arial"/>
          <w:rtl/>
        </w:rPr>
        <w:t xml:space="preserve">                                                                   </w:t>
      </w:r>
      <w:r w:rsidR="0011644D" w:rsidRPr="005F582E">
        <w:rPr>
          <w:rFonts w:ascii="Arial" w:hAnsi="Arial" w:cs="Arial" w:hint="cs"/>
          <w:rtl/>
        </w:rPr>
        <w:t xml:space="preserve">  </w:t>
      </w:r>
      <w:r w:rsidRPr="005F582E">
        <w:rPr>
          <w:rFonts w:ascii="Arial" w:hAnsi="Arial" w:cs="Arial"/>
          <w:rtl/>
        </w:rPr>
        <w:t xml:space="preserve"> </w:t>
      </w:r>
      <w:r w:rsidRPr="005F582E">
        <w:rPr>
          <w:rFonts w:ascii="Arial" w:hAnsi="Arial" w:cs="Arial"/>
          <w:b/>
          <w:bCs/>
          <w:rtl/>
        </w:rPr>
        <w:t>חתימת המצהיר</w:t>
      </w:r>
    </w:p>
    <w:p w:rsidR="003A697C" w:rsidRPr="005F582E" w:rsidRDefault="003A697C">
      <w:pPr>
        <w:bidi w:val="0"/>
        <w:rPr>
          <w:rFonts w:ascii="Arial" w:hAnsi="Arial" w:cs="Arial"/>
          <w:b/>
          <w:bCs/>
          <w:rtl/>
        </w:rPr>
      </w:pPr>
      <w:r w:rsidRPr="005F582E">
        <w:rPr>
          <w:rFonts w:ascii="Arial" w:hAnsi="Arial" w:cs="Arial"/>
          <w:b/>
          <w:bCs/>
          <w:rtl/>
        </w:rPr>
        <w:br w:type="page"/>
      </w:r>
    </w:p>
    <w:p w:rsidR="003A697C" w:rsidRPr="005F582E" w:rsidRDefault="003A697C" w:rsidP="00551409">
      <w:pPr>
        <w:rPr>
          <w:rFonts w:ascii="Arial" w:hAnsi="Arial" w:cs="Arial"/>
          <w:b/>
          <w:bCs/>
          <w:rtl/>
        </w:rPr>
      </w:pPr>
    </w:p>
    <w:p w:rsidR="00B94AFA" w:rsidRPr="005F582E" w:rsidRDefault="00B94AFA" w:rsidP="00B94AFA">
      <w:pPr>
        <w:rPr>
          <w:rFonts w:ascii="Arial" w:hAnsi="Arial" w:cs="Arial"/>
          <w:rtl/>
        </w:rPr>
      </w:pPr>
    </w:p>
    <w:p w:rsidR="00B94AFA" w:rsidRPr="005F582E" w:rsidRDefault="00B94AFA" w:rsidP="00B94AFA">
      <w:pPr>
        <w:rPr>
          <w:rFonts w:ascii="Arial" w:hAnsi="Arial" w:cs="Arial"/>
          <w:rtl/>
        </w:rPr>
      </w:pPr>
      <w:r w:rsidRPr="005F582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D2E5333" wp14:editId="253AC297">
                <wp:simplePos x="0" y="0"/>
                <wp:positionH relativeFrom="column">
                  <wp:posOffset>3247390</wp:posOffset>
                </wp:positionH>
                <wp:positionV relativeFrom="paragraph">
                  <wp:posOffset>-356235</wp:posOffset>
                </wp:positionV>
                <wp:extent cx="2143760" cy="1019175"/>
                <wp:effectExtent l="6985" t="9525" r="11430" b="952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760" cy="10191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4AFA" w:rsidRPr="00296A08" w:rsidRDefault="00B94AFA" w:rsidP="00B94AFA">
                            <w:pPr>
                              <w:rPr>
                                <w:rFonts w:ascii="Arial" w:hAnsi="Arial" w:cs="Arial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rtl/>
                              </w:rPr>
                              <w:t>"תצהיר זה אינו מהווה החלטה</w:t>
                            </w:r>
                            <w:r>
                              <w:rPr>
                                <w:rFonts w:ascii="Arial" w:hAnsi="Arial" w:cs="Arial" w:hint="cs"/>
                                <w:rtl/>
                              </w:rPr>
                              <w:t xml:space="preserve"> </w:t>
                            </w:r>
                            <w:r w:rsidRPr="00296A08">
                              <w:rPr>
                                <w:rFonts w:ascii="Arial" w:hAnsi="Arial" w:cs="Arial"/>
                                <w:rtl/>
                              </w:rPr>
                              <w:t>שיפוטית או אישור מכל סוג שהוא.</w:t>
                            </w:r>
                          </w:p>
                          <w:p w:rsidR="00B94AFA" w:rsidRPr="00D97DDB" w:rsidRDefault="00B94AFA" w:rsidP="00B94A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96A08">
                              <w:rPr>
                                <w:rFonts w:ascii="Arial" w:hAnsi="Arial" w:cs="Arial"/>
                                <w:rtl/>
                              </w:rPr>
                              <w:t>אישורו של תצהיר זה אינו מהווה ראיה לכך שהאמור בו הוא אמת"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E5333" id="Text Box 3" o:spid="_x0000_s1027" type="#_x0000_t202" style="position:absolute;left:0;text-align:left;margin-left:255.7pt;margin-top:-28.05pt;width:168.8pt;height:80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" fillcolor="#f2f2f2">
                <v:textbox>
                  <w:txbxContent>
                    <w:p w:rsidR="00B94AFA" w:rsidRPr="00296A08" w:rsidRDefault="00B94AFA" w:rsidP="00B94AFA">
                      <w:pPr>
                        <w:rPr>
                          <w:rFonts w:ascii="Arial" w:hAnsi="Arial" w:cs="Arial"/>
                          <w:rtl/>
                        </w:rPr>
                      </w:pPr>
                      <w:r>
                        <w:rPr>
                          <w:rFonts w:ascii="Arial" w:hAnsi="Arial" w:cs="Arial"/>
                          <w:rtl/>
                        </w:rPr>
                        <w:t>"תצהיר זה אינו מהווה החלטה</w:t>
                      </w:r>
                      <w:r>
                        <w:rPr>
                          <w:rFonts w:ascii="Arial" w:hAnsi="Arial" w:cs="Arial" w:hint="cs"/>
                          <w:rtl/>
                        </w:rPr>
                        <w:t xml:space="preserve"> </w:t>
                      </w:r>
                      <w:r w:rsidRPr="00296A08">
                        <w:rPr>
                          <w:rFonts w:ascii="Arial" w:hAnsi="Arial" w:cs="Arial"/>
                          <w:rtl/>
                        </w:rPr>
                        <w:t>שיפוטית או אישור מכל סוג שהוא.</w:t>
                      </w:r>
                    </w:p>
                    <w:p w:rsidR="00B94AFA" w:rsidRPr="00D97DDB" w:rsidRDefault="00B94AFA" w:rsidP="00B94AF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296A08">
                        <w:rPr>
                          <w:rFonts w:ascii="Arial" w:hAnsi="Arial" w:cs="Arial"/>
                          <w:rtl/>
                        </w:rPr>
                        <w:t>אישורו של תצהיר זה אינו מהווה ראיה לכך שהאמור בו הוא אמת"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94AFA" w:rsidRPr="005F582E" w:rsidRDefault="00B94AFA" w:rsidP="00B94AFA">
      <w:pPr>
        <w:rPr>
          <w:rFonts w:ascii="Arial" w:hAnsi="Arial" w:cs="Arial"/>
          <w:rtl/>
        </w:rPr>
      </w:pPr>
    </w:p>
    <w:p w:rsidR="00B94AFA" w:rsidRPr="005F582E" w:rsidRDefault="00B94AFA" w:rsidP="00B94AFA">
      <w:pPr>
        <w:rPr>
          <w:rFonts w:ascii="Arial" w:hAnsi="Arial" w:cs="Arial"/>
          <w:rtl/>
        </w:rPr>
      </w:pPr>
    </w:p>
    <w:p w:rsidR="00B94AFA" w:rsidRPr="005F582E" w:rsidRDefault="00B94AFA" w:rsidP="00B94AFA">
      <w:pPr>
        <w:rPr>
          <w:rFonts w:ascii="Arial" w:hAnsi="Arial" w:cs="Arial"/>
          <w:rtl/>
        </w:rPr>
      </w:pPr>
    </w:p>
    <w:p w:rsidR="00DB659F" w:rsidRPr="005F582E" w:rsidRDefault="00B94AFA" w:rsidP="00B94AFA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  <w:r w:rsidRPr="005F582E">
        <w:rPr>
          <w:rFonts w:ascii="Arial" w:hAnsi="Arial" w:cs="Arial" w:hint="cs"/>
          <w:b/>
          <w:bCs/>
          <w:sz w:val="32"/>
          <w:szCs w:val="32"/>
          <w:rtl/>
        </w:rPr>
        <w:t xml:space="preserve">   </w:t>
      </w:r>
    </w:p>
    <w:p w:rsidR="00DB659F" w:rsidRPr="005F582E" w:rsidRDefault="00DB659F" w:rsidP="00B94AFA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B94AFA" w:rsidRPr="005F582E" w:rsidRDefault="00B94AFA" w:rsidP="00B94AFA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  <w:r w:rsidRPr="005F582E">
        <w:rPr>
          <w:rFonts w:ascii="Arial" w:hAnsi="Arial" w:cs="Arial" w:hint="cs"/>
          <w:b/>
          <w:bCs/>
          <w:sz w:val="32"/>
          <w:szCs w:val="32"/>
          <w:rtl/>
        </w:rPr>
        <w:t xml:space="preserve">   </w:t>
      </w:r>
      <w:r w:rsidRPr="005F582E">
        <w:rPr>
          <w:rFonts w:ascii="Arial" w:hAnsi="Arial" w:cs="Arial"/>
          <w:b/>
          <w:bCs/>
          <w:sz w:val="32"/>
          <w:szCs w:val="32"/>
          <w:rtl/>
        </w:rPr>
        <w:t>תצהיר</w:t>
      </w:r>
    </w:p>
    <w:p w:rsidR="00B94AFA" w:rsidRPr="005F582E" w:rsidRDefault="00B94AFA" w:rsidP="00B94AFA">
      <w:pPr>
        <w:rPr>
          <w:rFonts w:ascii="Arial" w:hAnsi="Arial" w:cs="Arial"/>
          <w:rtl/>
        </w:rPr>
      </w:pPr>
    </w:p>
    <w:p w:rsidR="00B94AFA" w:rsidRPr="005F582E" w:rsidRDefault="00B94AFA" w:rsidP="00B94AFA">
      <w:pPr>
        <w:rPr>
          <w:rFonts w:ascii="Arial" w:hAnsi="Arial" w:cs="Arial"/>
          <w:rtl/>
        </w:rPr>
      </w:pPr>
    </w:p>
    <w:p w:rsidR="00B94AFA" w:rsidRPr="005F582E" w:rsidRDefault="00B94AFA" w:rsidP="00B94AFA">
      <w:pPr>
        <w:rPr>
          <w:rFonts w:ascii="Arial" w:hAnsi="Arial" w:cs="Arial"/>
          <w:rtl/>
        </w:rPr>
      </w:pPr>
      <w:r w:rsidRPr="005F582E">
        <w:rPr>
          <w:rFonts w:ascii="Arial" w:hAnsi="Arial" w:cs="Arial"/>
          <w:b/>
          <w:bCs/>
          <w:rtl/>
        </w:rPr>
        <w:t>מצהיר 1:</w:t>
      </w:r>
      <w:r w:rsidRPr="005F582E">
        <w:rPr>
          <w:rFonts w:ascii="Arial" w:hAnsi="Arial" w:cs="Arial"/>
          <w:rtl/>
        </w:rPr>
        <w:t xml:space="preserve">  אני הח"מ </w:t>
      </w:r>
    </w:p>
    <w:tbl>
      <w:tblPr>
        <w:bidiVisual/>
        <w:tblW w:w="0" w:type="auto"/>
        <w:tblInd w:w="-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2772"/>
        <w:gridCol w:w="2768"/>
      </w:tblGrid>
      <w:tr w:rsidR="00B94AFA" w:rsidRPr="005F582E" w:rsidTr="00C8058F">
        <w:tc>
          <w:tcPr>
            <w:tcW w:w="2965" w:type="dxa"/>
            <w:shd w:val="clear" w:color="auto" w:fill="D9D9D9"/>
          </w:tcPr>
          <w:p w:rsidR="00B94AFA" w:rsidRPr="005F582E" w:rsidRDefault="00B94AFA" w:rsidP="00C8058F">
            <w:pPr>
              <w:jc w:val="center"/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/>
                <w:rtl/>
              </w:rPr>
              <w:t>שם פרטי</w:t>
            </w:r>
          </w:p>
        </w:tc>
        <w:tc>
          <w:tcPr>
            <w:tcW w:w="2772" w:type="dxa"/>
            <w:shd w:val="clear" w:color="auto" w:fill="D9D9D9"/>
          </w:tcPr>
          <w:p w:rsidR="00B94AFA" w:rsidRPr="005F582E" w:rsidRDefault="00B94AFA" w:rsidP="00C8058F">
            <w:pPr>
              <w:jc w:val="center"/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/>
                <w:rtl/>
              </w:rPr>
              <w:t>שם משפחה</w:t>
            </w:r>
          </w:p>
        </w:tc>
        <w:tc>
          <w:tcPr>
            <w:tcW w:w="2768" w:type="dxa"/>
            <w:shd w:val="clear" w:color="auto" w:fill="D9D9D9"/>
          </w:tcPr>
          <w:p w:rsidR="00B94AFA" w:rsidRPr="005F582E" w:rsidRDefault="00B94AFA" w:rsidP="00C8058F">
            <w:pPr>
              <w:jc w:val="center"/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/>
                <w:rtl/>
              </w:rPr>
              <w:t>תעודת זהות</w:t>
            </w:r>
          </w:p>
        </w:tc>
      </w:tr>
      <w:tr w:rsidR="00B94AFA" w:rsidRPr="005F582E" w:rsidTr="00C8058F">
        <w:tc>
          <w:tcPr>
            <w:tcW w:w="2965" w:type="dxa"/>
            <w:shd w:val="clear" w:color="auto" w:fill="auto"/>
          </w:tcPr>
          <w:p w:rsidR="00B94AFA" w:rsidRPr="005F582E" w:rsidRDefault="00B94AFA" w:rsidP="00C8058F">
            <w:pPr>
              <w:rPr>
                <w:rFonts w:ascii="Arial" w:hAnsi="Arial" w:cs="Arial"/>
                <w:rtl/>
              </w:rPr>
            </w:pPr>
          </w:p>
          <w:p w:rsidR="00B94AFA" w:rsidRPr="005F582E" w:rsidRDefault="00B94AFA" w:rsidP="00C8058F">
            <w:pPr>
              <w:rPr>
                <w:rFonts w:ascii="Arial" w:hAnsi="Arial" w:cs="Arial"/>
                <w:rtl/>
              </w:rPr>
            </w:pPr>
          </w:p>
        </w:tc>
        <w:tc>
          <w:tcPr>
            <w:tcW w:w="2772" w:type="dxa"/>
            <w:shd w:val="clear" w:color="auto" w:fill="auto"/>
          </w:tcPr>
          <w:p w:rsidR="00B94AFA" w:rsidRPr="005F582E" w:rsidRDefault="00B94AFA" w:rsidP="00C8058F">
            <w:pPr>
              <w:rPr>
                <w:rFonts w:ascii="Arial" w:hAnsi="Arial" w:cs="Arial"/>
                <w:rtl/>
              </w:rPr>
            </w:pPr>
          </w:p>
        </w:tc>
        <w:tc>
          <w:tcPr>
            <w:tcW w:w="2768" w:type="dxa"/>
            <w:shd w:val="clear" w:color="auto" w:fill="auto"/>
          </w:tcPr>
          <w:p w:rsidR="00B94AFA" w:rsidRPr="005F582E" w:rsidRDefault="00B94AFA" w:rsidP="00C8058F">
            <w:pPr>
              <w:rPr>
                <w:rFonts w:ascii="Arial" w:hAnsi="Arial" w:cs="Arial"/>
                <w:rtl/>
              </w:rPr>
            </w:pPr>
          </w:p>
        </w:tc>
      </w:tr>
    </w:tbl>
    <w:p w:rsidR="00B94AFA" w:rsidRPr="005F582E" w:rsidRDefault="00B94AFA" w:rsidP="00B94AFA">
      <w:pPr>
        <w:rPr>
          <w:rFonts w:ascii="Arial" w:hAnsi="Arial" w:cs="Arial"/>
          <w:rtl/>
        </w:rPr>
      </w:pPr>
    </w:p>
    <w:p w:rsidR="00B94AFA" w:rsidRPr="005F582E" w:rsidRDefault="00B94AFA" w:rsidP="00B94AFA">
      <w:pPr>
        <w:rPr>
          <w:rFonts w:ascii="Arial" w:hAnsi="Arial" w:cs="Arial"/>
          <w:rtl/>
        </w:rPr>
      </w:pPr>
      <w:r w:rsidRPr="005F582E">
        <w:rPr>
          <w:rFonts w:ascii="Arial" w:hAnsi="Arial" w:cs="Arial"/>
          <w:b/>
          <w:bCs/>
          <w:rtl/>
        </w:rPr>
        <w:t>מצהיר 2:</w:t>
      </w:r>
      <w:r w:rsidRPr="005F582E">
        <w:rPr>
          <w:rFonts w:ascii="Arial" w:hAnsi="Arial" w:cs="Arial"/>
          <w:rtl/>
        </w:rPr>
        <w:t xml:space="preserve"> אני הח"מ </w:t>
      </w:r>
    </w:p>
    <w:tbl>
      <w:tblPr>
        <w:bidiVisual/>
        <w:tblW w:w="0" w:type="auto"/>
        <w:tblInd w:w="-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2772"/>
        <w:gridCol w:w="2768"/>
      </w:tblGrid>
      <w:tr w:rsidR="00B94AFA" w:rsidRPr="005F582E" w:rsidTr="00C8058F">
        <w:tc>
          <w:tcPr>
            <w:tcW w:w="2965" w:type="dxa"/>
            <w:shd w:val="clear" w:color="auto" w:fill="D9D9D9"/>
          </w:tcPr>
          <w:p w:rsidR="00B94AFA" w:rsidRPr="005F582E" w:rsidRDefault="00B94AFA" w:rsidP="00C8058F">
            <w:pPr>
              <w:jc w:val="center"/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/>
                <w:rtl/>
              </w:rPr>
              <w:t>שם פרטי</w:t>
            </w:r>
          </w:p>
        </w:tc>
        <w:tc>
          <w:tcPr>
            <w:tcW w:w="2772" w:type="dxa"/>
            <w:shd w:val="clear" w:color="auto" w:fill="D9D9D9"/>
          </w:tcPr>
          <w:p w:rsidR="00B94AFA" w:rsidRPr="005F582E" w:rsidRDefault="00B94AFA" w:rsidP="00C8058F">
            <w:pPr>
              <w:jc w:val="center"/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/>
                <w:rtl/>
              </w:rPr>
              <w:t>שם משפחה</w:t>
            </w:r>
          </w:p>
        </w:tc>
        <w:tc>
          <w:tcPr>
            <w:tcW w:w="2768" w:type="dxa"/>
            <w:shd w:val="clear" w:color="auto" w:fill="D9D9D9"/>
          </w:tcPr>
          <w:p w:rsidR="00B94AFA" w:rsidRPr="005F582E" w:rsidRDefault="00B94AFA" w:rsidP="00C8058F">
            <w:pPr>
              <w:jc w:val="center"/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/>
                <w:rtl/>
              </w:rPr>
              <w:t>תעודת זהות</w:t>
            </w:r>
          </w:p>
        </w:tc>
      </w:tr>
      <w:tr w:rsidR="00B94AFA" w:rsidRPr="005F582E" w:rsidTr="00C8058F">
        <w:tc>
          <w:tcPr>
            <w:tcW w:w="2965" w:type="dxa"/>
            <w:shd w:val="clear" w:color="auto" w:fill="auto"/>
          </w:tcPr>
          <w:p w:rsidR="00B94AFA" w:rsidRPr="005F582E" w:rsidRDefault="00B94AFA" w:rsidP="00C8058F">
            <w:pPr>
              <w:rPr>
                <w:rFonts w:ascii="Arial" w:hAnsi="Arial" w:cs="Arial"/>
                <w:rtl/>
              </w:rPr>
            </w:pPr>
          </w:p>
          <w:p w:rsidR="00B94AFA" w:rsidRPr="005F582E" w:rsidRDefault="00B94AFA" w:rsidP="00C8058F">
            <w:pPr>
              <w:rPr>
                <w:rFonts w:ascii="Arial" w:hAnsi="Arial" w:cs="Arial"/>
                <w:rtl/>
              </w:rPr>
            </w:pPr>
          </w:p>
        </w:tc>
        <w:tc>
          <w:tcPr>
            <w:tcW w:w="2772" w:type="dxa"/>
            <w:shd w:val="clear" w:color="auto" w:fill="auto"/>
          </w:tcPr>
          <w:p w:rsidR="00B94AFA" w:rsidRPr="005F582E" w:rsidRDefault="00B94AFA" w:rsidP="00C8058F">
            <w:pPr>
              <w:rPr>
                <w:rFonts w:ascii="Arial" w:hAnsi="Arial" w:cs="Arial"/>
                <w:rtl/>
              </w:rPr>
            </w:pPr>
          </w:p>
        </w:tc>
        <w:tc>
          <w:tcPr>
            <w:tcW w:w="2768" w:type="dxa"/>
            <w:shd w:val="clear" w:color="auto" w:fill="auto"/>
          </w:tcPr>
          <w:p w:rsidR="00B94AFA" w:rsidRPr="005F582E" w:rsidRDefault="00B94AFA" w:rsidP="00C8058F">
            <w:pPr>
              <w:rPr>
                <w:rFonts w:ascii="Arial" w:hAnsi="Arial" w:cs="Arial"/>
                <w:rtl/>
              </w:rPr>
            </w:pPr>
          </w:p>
        </w:tc>
      </w:tr>
    </w:tbl>
    <w:p w:rsidR="00B94AFA" w:rsidRPr="005F582E" w:rsidRDefault="00B94AFA" w:rsidP="00B94AFA">
      <w:pPr>
        <w:rPr>
          <w:rFonts w:ascii="Arial" w:hAnsi="Arial" w:cs="Arial"/>
          <w:rtl/>
        </w:rPr>
      </w:pPr>
    </w:p>
    <w:tbl>
      <w:tblPr>
        <w:bidiVisual/>
        <w:tblW w:w="0" w:type="auto"/>
        <w:tblInd w:w="-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B94AFA" w:rsidRPr="005F582E" w:rsidTr="00C8058F">
        <w:tc>
          <w:tcPr>
            <w:tcW w:w="8505" w:type="dxa"/>
            <w:shd w:val="clear" w:color="auto" w:fill="auto"/>
          </w:tcPr>
          <w:p w:rsidR="00B94AFA" w:rsidRPr="005F582E" w:rsidRDefault="00B94AFA" w:rsidP="00C8058F">
            <w:pPr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/>
                <w:rtl/>
              </w:rPr>
              <w:t>לאחר שהוזהרתי כי עלי לומר את האמת וכי אהיה צפוי/ה לעונשים הקבועים בחוק אם לא אעשה כן, מצהיר/ה בזה בכתב כדלקמן:</w:t>
            </w:r>
          </w:p>
          <w:p w:rsidR="00B94AFA" w:rsidRPr="005F582E" w:rsidRDefault="00B94AFA" w:rsidP="00C8058F">
            <w:pPr>
              <w:rPr>
                <w:rFonts w:ascii="Arial" w:hAnsi="Arial" w:cs="Arial"/>
                <w:rtl/>
              </w:rPr>
            </w:pPr>
          </w:p>
          <w:p w:rsidR="00B94AFA" w:rsidRPr="005F582E" w:rsidRDefault="00B94AFA" w:rsidP="00C8058F">
            <w:pPr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>______________________________________________________________</w:t>
            </w:r>
          </w:p>
          <w:p w:rsidR="00B94AFA" w:rsidRPr="005F582E" w:rsidRDefault="00B94AFA" w:rsidP="00C8058F">
            <w:pPr>
              <w:rPr>
                <w:rFonts w:ascii="Arial" w:hAnsi="Arial" w:cs="Arial"/>
                <w:rtl/>
              </w:rPr>
            </w:pPr>
          </w:p>
          <w:p w:rsidR="00B94AFA" w:rsidRPr="005F582E" w:rsidRDefault="00B94AFA" w:rsidP="00C8058F">
            <w:pPr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>______________________________________________________________</w:t>
            </w:r>
          </w:p>
          <w:p w:rsidR="00B94AFA" w:rsidRPr="005F582E" w:rsidRDefault="00B94AFA" w:rsidP="00C8058F">
            <w:pPr>
              <w:rPr>
                <w:rFonts w:ascii="Arial" w:hAnsi="Arial" w:cs="Arial"/>
                <w:rtl/>
              </w:rPr>
            </w:pPr>
          </w:p>
          <w:p w:rsidR="00B94AFA" w:rsidRPr="005F582E" w:rsidRDefault="00B94AFA" w:rsidP="00C8058F">
            <w:pPr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>______________________________________________________________</w:t>
            </w:r>
          </w:p>
          <w:p w:rsidR="00B94AFA" w:rsidRPr="005F582E" w:rsidRDefault="00B94AFA" w:rsidP="00C8058F">
            <w:pPr>
              <w:rPr>
                <w:rFonts w:ascii="Arial" w:hAnsi="Arial" w:cs="Arial"/>
                <w:rtl/>
              </w:rPr>
            </w:pPr>
          </w:p>
          <w:p w:rsidR="00B94AFA" w:rsidRPr="005F582E" w:rsidRDefault="00B94AFA" w:rsidP="00C8058F">
            <w:pPr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>______________________________________________________________</w:t>
            </w:r>
          </w:p>
          <w:p w:rsidR="00B94AFA" w:rsidRPr="005F582E" w:rsidRDefault="00B94AFA" w:rsidP="00C8058F">
            <w:pPr>
              <w:rPr>
                <w:rFonts w:ascii="Arial" w:hAnsi="Arial" w:cs="Arial"/>
                <w:rtl/>
              </w:rPr>
            </w:pPr>
          </w:p>
          <w:p w:rsidR="00B94AFA" w:rsidRPr="005F582E" w:rsidRDefault="00B94AFA" w:rsidP="00C8058F">
            <w:pPr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>______________________________________________________________</w:t>
            </w:r>
          </w:p>
          <w:p w:rsidR="00B94AFA" w:rsidRPr="005F582E" w:rsidRDefault="00B94AFA" w:rsidP="00C8058F">
            <w:pPr>
              <w:rPr>
                <w:rFonts w:ascii="Arial" w:hAnsi="Arial" w:cs="Arial"/>
                <w:rtl/>
              </w:rPr>
            </w:pPr>
          </w:p>
          <w:p w:rsidR="00B94AFA" w:rsidRPr="005F582E" w:rsidRDefault="00B94AFA" w:rsidP="00C8058F">
            <w:pPr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>______________________________________________________________</w:t>
            </w:r>
          </w:p>
          <w:p w:rsidR="00B94AFA" w:rsidRPr="005F582E" w:rsidRDefault="00B94AFA" w:rsidP="00C8058F">
            <w:pPr>
              <w:rPr>
                <w:rFonts w:ascii="Arial" w:hAnsi="Arial" w:cs="Arial"/>
                <w:rtl/>
              </w:rPr>
            </w:pPr>
          </w:p>
          <w:p w:rsidR="00B94AFA" w:rsidRPr="005F582E" w:rsidRDefault="00B94AFA" w:rsidP="00C8058F">
            <w:pPr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>______________________________________________________________</w:t>
            </w:r>
          </w:p>
          <w:p w:rsidR="00B94AFA" w:rsidRPr="005F582E" w:rsidRDefault="00B94AFA" w:rsidP="00C8058F">
            <w:pPr>
              <w:rPr>
                <w:rFonts w:ascii="Arial" w:hAnsi="Arial" w:cs="Arial"/>
                <w:rtl/>
              </w:rPr>
            </w:pPr>
          </w:p>
          <w:p w:rsidR="00B94AFA" w:rsidRPr="005F582E" w:rsidRDefault="00B94AFA" w:rsidP="00C8058F">
            <w:pPr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>______________________________________________________________</w:t>
            </w:r>
          </w:p>
          <w:p w:rsidR="00B94AFA" w:rsidRPr="005F582E" w:rsidRDefault="00B94AFA" w:rsidP="00C8058F">
            <w:pPr>
              <w:rPr>
                <w:rFonts w:ascii="Arial" w:hAnsi="Arial" w:cs="Arial"/>
                <w:rtl/>
              </w:rPr>
            </w:pPr>
          </w:p>
          <w:p w:rsidR="00B94AFA" w:rsidRPr="005F582E" w:rsidRDefault="00B94AFA" w:rsidP="00C8058F">
            <w:pPr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>______________________________________________________________</w:t>
            </w:r>
          </w:p>
          <w:p w:rsidR="00B94AFA" w:rsidRPr="005F582E" w:rsidRDefault="00B94AFA" w:rsidP="00C8058F">
            <w:pPr>
              <w:rPr>
                <w:rFonts w:ascii="Arial" w:hAnsi="Arial" w:cs="Arial"/>
                <w:rtl/>
              </w:rPr>
            </w:pPr>
          </w:p>
          <w:p w:rsidR="00B94AFA" w:rsidRPr="005F582E" w:rsidRDefault="00B94AFA" w:rsidP="00C8058F">
            <w:pPr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>______________________________________________________________</w:t>
            </w:r>
          </w:p>
          <w:p w:rsidR="00B94AFA" w:rsidRPr="005F582E" w:rsidRDefault="00B94AFA" w:rsidP="00C8058F">
            <w:pPr>
              <w:rPr>
                <w:rFonts w:ascii="Arial" w:hAnsi="Arial" w:cs="Arial"/>
                <w:rtl/>
              </w:rPr>
            </w:pPr>
          </w:p>
          <w:p w:rsidR="00B94AFA" w:rsidRPr="005F582E" w:rsidRDefault="00B94AFA" w:rsidP="00C8058F">
            <w:pPr>
              <w:rPr>
                <w:rFonts w:ascii="Arial" w:hAnsi="Arial" w:cs="Arial"/>
                <w:rtl/>
              </w:rPr>
            </w:pPr>
          </w:p>
        </w:tc>
      </w:tr>
    </w:tbl>
    <w:p w:rsidR="00B94AFA" w:rsidRPr="005F582E" w:rsidRDefault="00B94AFA" w:rsidP="00B94AFA">
      <w:pPr>
        <w:rPr>
          <w:rFonts w:ascii="Arial" w:hAnsi="Arial" w:cs="Arial"/>
          <w:rtl/>
        </w:rPr>
      </w:pPr>
    </w:p>
    <w:p w:rsidR="00B94AFA" w:rsidRPr="005F582E" w:rsidRDefault="00B94AFA" w:rsidP="00B94AFA">
      <w:pPr>
        <w:rPr>
          <w:rFonts w:ascii="Arial" w:hAnsi="Arial" w:cs="Arial"/>
          <w:rtl/>
        </w:rPr>
      </w:pPr>
    </w:p>
    <w:p w:rsidR="00B94AFA" w:rsidRPr="005F582E" w:rsidRDefault="00B94AFA" w:rsidP="00B94AFA">
      <w:pPr>
        <w:rPr>
          <w:rFonts w:ascii="Arial" w:hAnsi="Arial" w:cs="Arial"/>
          <w:rtl/>
        </w:rPr>
      </w:pPr>
      <w:r w:rsidRPr="005F582E">
        <w:rPr>
          <w:rFonts w:ascii="Arial" w:hAnsi="Arial" w:cs="Arial"/>
          <w:rtl/>
        </w:rPr>
        <w:t xml:space="preserve">  </w:t>
      </w:r>
      <w:r w:rsidRPr="005F582E">
        <w:rPr>
          <w:rFonts w:ascii="Arial" w:hAnsi="Arial" w:cs="Arial" w:hint="cs"/>
          <w:rtl/>
        </w:rPr>
        <w:t xml:space="preserve">      </w:t>
      </w:r>
      <w:r w:rsidRPr="005F582E">
        <w:rPr>
          <w:rFonts w:ascii="Arial" w:hAnsi="Arial" w:cs="Arial"/>
          <w:rtl/>
        </w:rPr>
        <w:t>______________</w:t>
      </w:r>
      <w:r w:rsidRPr="005F582E">
        <w:rPr>
          <w:rFonts w:ascii="Arial" w:hAnsi="Arial" w:cs="Arial"/>
          <w:rtl/>
        </w:rPr>
        <w:tab/>
      </w:r>
      <w:r w:rsidRPr="005F582E">
        <w:rPr>
          <w:rFonts w:ascii="Arial" w:hAnsi="Arial" w:cs="Arial" w:hint="cs"/>
          <w:rtl/>
        </w:rPr>
        <w:t xml:space="preserve">       ____________</w:t>
      </w:r>
      <w:r w:rsidRPr="005F582E">
        <w:rPr>
          <w:rFonts w:ascii="Arial" w:hAnsi="Arial" w:cs="Arial"/>
          <w:rtl/>
        </w:rPr>
        <w:tab/>
      </w:r>
      <w:r w:rsidRPr="005F582E">
        <w:rPr>
          <w:rFonts w:ascii="Arial" w:hAnsi="Arial" w:cs="Arial" w:hint="cs"/>
          <w:rtl/>
        </w:rPr>
        <w:t xml:space="preserve">             ______________</w:t>
      </w:r>
    </w:p>
    <w:p w:rsidR="00B94AFA" w:rsidRPr="005F582E" w:rsidRDefault="00B94AFA" w:rsidP="00B94AFA">
      <w:pPr>
        <w:rPr>
          <w:rFonts w:ascii="Arial" w:hAnsi="Arial" w:cs="Arial"/>
          <w:b/>
          <w:bCs/>
          <w:rtl/>
        </w:rPr>
      </w:pPr>
      <w:r w:rsidRPr="005F582E">
        <w:rPr>
          <w:rFonts w:ascii="Arial" w:hAnsi="Arial" w:cs="Arial"/>
          <w:b/>
          <w:bCs/>
          <w:rtl/>
        </w:rPr>
        <w:t xml:space="preserve">                 </w:t>
      </w:r>
      <w:r w:rsidRPr="005F582E">
        <w:rPr>
          <w:rFonts w:ascii="Arial" w:hAnsi="Arial" w:cs="Arial" w:hint="cs"/>
          <w:b/>
          <w:bCs/>
          <w:rtl/>
        </w:rPr>
        <w:t xml:space="preserve"> </w:t>
      </w:r>
      <w:r w:rsidRPr="005F582E">
        <w:rPr>
          <w:rFonts w:ascii="Arial" w:hAnsi="Arial" w:cs="Arial"/>
          <w:b/>
          <w:bCs/>
          <w:rtl/>
        </w:rPr>
        <w:t xml:space="preserve">תאריך                </w:t>
      </w:r>
      <w:r w:rsidRPr="005F582E">
        <w:rPr>
          <w:rFonts w:ascii="Arial" w:hAnsi="Arial" w:cs="Arial" w:hint="cs"/>
          <w:b/>
          <w:bCs/>
          <w:rtl/>
        </w:rPr>
        <w:t xml:space="preserve">     </w:t>
      </w:r>
      <w:r w:rsidRPr="005F582E">
        <w:rPr>
          <w:rFonts w:ascii="Arial" w:hAnsi="Arial" w:cs="Arial"/>
          <w:b/>
          <w:bCs/>
          <w:rtl/>
        </w:rPr>
        <w:t xml:space="preserve"> חתימת מצהיר 1                   חתימת מצהיר 2</w:t>
      </w:r>
    </w:p>
    <w:p w:rsidR="00B94AFA" w:rsidRPr="005F582E" w:rsidRDefault="00B94AFA" w:rsidP="00597B1F">
      <w:pPr>
        <w:jc w:val="center"/>
        <w:rPr>
          <w:rFonts w:ascii="Arial" w:hAnsi="Arial" w:cs="Arial"/>
          <w:b/>
          <w:bCs/>
          <w:u w:val="single"/>
          <w:rtl/>
        </w:rPr>
      </w:pPr>
    </w:p>
    <w:p w:rsidR="00926FFF" w:rsidRPr="005F582E" w:rsidRDefault="00926FFF" w:rsidP="00597B1F">
      <w:pPr>
        <w:jc w:val="center"/>
        <w:rPr>
          <w:rFonts w:ascii="Arial" w:hAnsi="Arial" w:cs="Arial"/>
          <w:b/>
          <w:bCs/>
          <w:u w:val="single"/>
          <w:rtl/>
        </w:rPr>
      </w:pPr>
    </w:p>
    <w:p w:rsidR="00006C6B" w:rsidRPr="005F582E" w:rsidRDefault="00006C6B">
      <w:pPr>
        <w:bidi w:val="0"/>
        <w:rPr>
          <w:rFonts w:ascii="Arial" w:hAnsi="Arial" w:cs="Arial"/>
          <w:b/>
          <w:bCs/>
          <w:u w:val="single"/>
          <w:rtl/>
        </w:rPr>
      </w:pPr>
      <w:r w:rsidRPr="005F582E">
        <w:rPr>
          <w:rFonts w:ascii="Arial" w:hAnsi="Arial" w:cs="Arial"/>
          <w:b/>
          <w:bCs/>
          <w:u w:val="single"/>
          <w:rtl/>
        </w:rPr>
        <w:br w:type="page"/>
      </w:r>
    </w:p>
    <w:p w:rsidR="00926FFF" w:rsidRPr="005F582E" w:rsidRDefault="00926FFF" w:rsidP="00597B1F">
      <w:pPr>
        <w:jc w:val="center"/>
        <w:rPr>
          <w:rFonts w:ascii="Arial" w:hAnsi="Arial" w:cs="Arial"/>
          <w:b/>
          <w:bCs/>
          <w:u w:val="single"/>
          <w:rtl/>
        </w:rPr>
      </w:pPr>
    </w:p>
    <w:p w:rsidR="00926FFF" w:rsidRPr="005F582E" w:rsidRDefault="00926FFF" w:rsidP="00597B1F">
      <w:pPr>
        <w:jc w:val="center"/>
        <w:rPr>
          <w:rFonts w:ascii="Arial" w:hAnsi="Arial" w:cs="Arial"/>
          <w:b/>
          <w:bCs/>
          <w:u w:val="single"/>
          <w:rtl/>
        </w:rPr>
      </w:pPr>
    </w:p>
    <w:p w:rsidR="00551409" w:rsidRPr="005F582E" w:rsidRDefault="00597B1F" w:rsidP="00597B1F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5F582E">
        <w:rPr>
          <w:rFonts w:ascii="Arial" w:hAnsi="Arial" w:cs="Arial" w:hint="cs"/>
          <w:b/>
          <w:bCs/>
          <w:sz w:val="28"/>
          <w:szCs w:val="28"/>
          <w:u w:val="single"/>
          <w:rtl/>
        </w:rPr>
        <w:t>אימות תצהיר</w:t>
      </w:r>
    </w:p>
    <w:p w:rsidR="00597B1F" w:rsidRPr="005F582E" w:rsidRDefault="00597B1F" w:rsidP="00597B1F">
      <w:pPr>
        <w:jc w:val="center"/>
        <w:rPr>
          <w:rFonts w:ascii="Arial" w:hAnsi="Arial" w:cs="Arial"/>
          <w:b/>
          <w:bCs/>
          <w:u w:val="single"/>
          <w:rtl/>
        </w:rPr>
      </w:pPr>
    </w:p>
    <w:p w:rsidR="00C73585" w:rsidRPr="005F582E" w:rsidRDefault="00C73585" w:rsidP="00C73585">
      <w:pPr>
        <w:rPr>
          <w:rFonts w:ascii="Arial" w:hAnsi="Arial" w:cs="Arial"/>
          <w:b/>
          <w:bCs/>
          <w:rtl/>
        </w:rPr>
      </w:pPr>
      <w:r w:rsidRPr="005F582E">
        <w:rPr>
          <w:rFonts w:ascii="Arial" w:hAnsi="Arial" w:cs="Arial"/>
          <w:b/>
          <w:bCs/>
          <w:rtl/>
        </w:rPr>
        <w:t>אני הח"מ</w:t>
      </w:r>
      <w:r w:rsidRPr="005F582E">
        <w:rPr>
          <w:rFonts w:ascii="Arial" w:hAnsi="Arial" w:cs="Arial" w:hint="cs"/>
          <w:b/>
          <w:bCs/>
          <w:rtl/>
        </w:rPr>
        <w:t>:</w:t>
      </w:r>
      <w:r w:rsidRPr="005F582E">
        <w:rPr>
          <w:rFonts w:ascii="Arial" w:hAnsi="Arial" w:cs="Arial"/>
          <w:b/>
          <w:bCs/>
          <w:rtl/>
        </w:rPr>
        <w:t xml:space="preserve"> </w:t>
      </w:r>
    </w:p>
    <w:tbl>
      <w:tblPr>
        <w:bidiVisual/>
        <w:tblW w:w="8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4"/>
        <w:gridCol w:w="2268"/>
        <w:gridCol w:w="1985"/>
        <w:gridCol w:w="2127"/>
      </w:tblGrid>
      <w:tr w:rsidR="00C73585" w:rsidRPr="005F582E" w:rsidTr="00C8058F">
        <w:tc>
          <w:tcPr>
            <w:tcW w:w="2324" w:type="dxa"/>
            <w:shd w:val="clear" w:color="auto" w:fill="D9D9D9"/>
          </w:tcPr>
          <w:p w:rsidR="00C73585" w:rsidRPr="005F582E" w:rsidRDefault="00C73585" w:rsidP="00C8058F">
            <w:pPr>
              <w:jc w:val="center"/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/>
                <w:rtl/>
              </w:rPr>
              <w:t>שם פרטי</w:t>
            </w:r>
          </w:p>
        </w:tc>
        <w:tc>
          <w:tcPr>
            <w:tcW w:w="2268" w:type="dxa"/>
            <w:shd w:val="clear" w:color="auto" w:fill="D9D9D9"/>
          </w:tcPr>
          <w:p w:rsidR="00C73585" w:rsidRPr="005F582E" w:rsidRDefault="00C73585" w:rsidP="00C8058F">
            <w:pPr>
              <w:jc w:val="center"/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/>
                <w:rtl/>
              </w:rPr>
              <w:t>שם משפחה</w:t>
            </w:r>
          </w:p>
        </w:tc>
        <w:tc>
          <w:tcPr>
            <w:tcW w:w="1985" w:type="dxa"/>
            <w:shd w:val="clear" w:color="auto" w:fill="D9D9D9"/>
          </w:tcPr>
          <w:p w:rsidR="00C73585" w:rsidRPr="005F582E" w:rsidRDefault="00C73585" w:rsidP="00C8058F">
            <w:pPr>
              <w:jc w:val="center"/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>מספר תעודת זהות</w:t>
            </w:r>
          </w:p>
        </w:tc>
        <w:tc>
          <w:tcPr>
            <w:tcW w:w="2127" w:type="dxa"/>
            <w:shd w:val="clear" w:color="auto" w:fill="D9D9D9"/>
          </w:tcPr>
          <w:p w:rsidR="00C73585" w:rsidRPr="005F582E" w:rsidRDefault="00C73585" w:rsidP="00C8058F">
            <w:pPr>
              <w:jc w:val="center"/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>תפקיד ויחידה</w:t>
            </w:r>
          </w:p>
        </w:tc>
      </w:tr>
      <w:tr w:rsidR="00C73585" w:rsidRPr="005F582E" w:rsidTr="00C8058F">
        <w:tc>
          <w:tcPr>
            <w:tcW w:w="2324" w:type="dxa"/>
            <w:shd w:val="clear" w:color="auto" w:fill="auto"/>
          </w:tcPr>
          <w:p w:rsidR="00C73585" w:rsidRPr="005F582E" w:rsidRDefault="00C73585" w:rsidP="00C8058F">
            <w:pPr>
              <w:rPr>
                <w:rFonts w:ascii="Arial" w:hAnsi="Arial" w:cs="Arial"/>
                <w:rtl/>
              </w:rPr>
            </w:pPr>
          </w:p>
          <w:p w:rsidR="00C73585" w:rsidRPr="005F582E" w:rsidRDefault="00C73585" w:rsidP="00C8058F">
            <w:pPr>
              <w:rPr>
                <w:rFonts w:ascii="Arial" w:hAnsi="Arial" w:cs="Arial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C73585" w:rsidRPr="005F582E" w:rsidRDefault="00C73585" w:rsidP="00C8058F">
            <w:pPr>
              <w:rPr>
                <w:rFonts w:ascii="Arial" w:hAnsi="Arial" w:cs="Arial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C73585" w:rsidRPr="005F582E" w:rsidRDefault="00C73585" w:rsidP="00C8058F">
            <w:pPr>
              <w:rPr>
                <w:rFonts w:ascii="Arial" w:hAnsi="Arial" w:cs="Arial"/>
                <w:rtl/>
              </w:rPr>
            </w:pPr>
          </w:p>
        </w:tc>
        <w:tc>
          <w:tcPr>
            <w:tcW w:w="2127" w:type="dxa"/>
            <w:shd w:val="clear" w:color="auto" w:fill="auto"/>
          </w:tcPr>
          <w:p w:rsidR="00C73585" w:rsidRPr="005F582E" w:rsidRDefault="00C73585" w:rsidP="00C8058F">
            <w:pPr>
              <w:rPr>
                <w:rFonts w:ascii="Arial" w:hAnsi="Arial" w:cs="Arial"/>
                <w:rtl/>
              </w:rPr>
            </w:pPr>
          </w:p>
        </w:tc>
      </w:tr>
      <w:tr w:rsidR="00C73585" w:rsidRPr="005F582E" w:rsidTr="00C8058F">
        <w:tc>
          <w:tcPr>
            <w:tcW w:w="8704" w:type="dxa"/>
            <w:gridSpan w:val="4"/>
            <w:shd w:val="clear" w:color="auto" w:fill="auto"/>
          </w:tcPr>
          <w:p w:rsidR="00C73585" w:rsidRPr="005F582E" w:rsidRDefault="00C73585" w:rsidP="00C73585">
            <w:pPr>
              <w:spacing w:before="120" w:after="120"/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/>
                <w:rtl/>
              </w:rPr>
              <w:t>מאשר בזה כי ביום _________________ הופיע/ה בפני</w:t>
            </w:r>
            <w:r w:rsidRPr="005F582E">
              <w:rPr>
                <w:rFonts w:ascii="Arial" w:hAnsi="Arial" w:cs="Arial" w:hint="cs"/>
                <w:rtl/>
              </w:rPr>
              <w:t>י</w:t>
            </w:r>
            <w:r w:rsidRPr="005F582E">
              <w:rPr>
                <w:rFonts w:ascii="Arial" w:hAnsi="Arial" w:cs="Arial"/>
                <w:rtl/>
              </w:rPr>
              <w:t xml:space="preserve"> </w:t>
            </w:r>
            <w:r w:rsidRPr="005F582E">
              <w:rPr>
                <w:rFonts w:ascii="Arial" w:hAnsi="Arial" w:cs="Arial" w:hint="cs"/>
                <w:rtl/>
              </w:rPr>
              <w:t>מר/גב' שזיהיתי</w:t>
            </w:r>
            <w:r w:rsidRPr="005F582E">
              <w:rPr>
                <w:rFonts w:ascii="Arial" w:hAnsi="Arial" w:cs="Arial"/>
                <w:rtl/>
              </w:rPr>
              <w:t xml:space="preserve"> לפי מספר זהות</w:t>
            </w:r>
            <w:r w:rsidRPr="005F582E">
              <w:rPr>
                <w:rFonts w:ascii="Arial" w:hAnsi="Arial" w:cs="Arial" w:hint="cs"/>
                <w:rtl/>
              </w:rPr>
              <w:t>: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74"/>
              <w:gridCol w:w="1773"/>
              <w:gridCol w:w="1774"/>
              <w:gridCol w:w="3681"/>
            </w:tblGrid>
            <w:tr w:rsidR="00C73585" w:rsidRPr="005F582E" w:rsidTr="003C4C57">
              <w:tc>
                <w:tcPr>
                  <w:tcW w:w="1074" w:type="dxa"/>
                  <w:shd w:val="clear" w:color="auto" w:fill="D9D9D9"/>
                </w:tcPr>
                <w:p w:rsidR="00C73585" w:rsidRPr="005F582E" w:rsidRDefault="00C73585" w:rsidP="00C8058F">
                  <w:pPr>
                    <w:jc w:val="center"/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1773" w:type="dxa"/>
                  <w:shd w:val="clear" w:color="auto" w:fill="D9D9D9"/>
                </w:tcPr>
                <w:p w:rsidR="00C73585" w:rsidRPr="005F582E" w:rsidRDefault="00C73585" w:rsidP="00C8058F">
                  <w:pPr>
                    <w:jc w:val="center"/>
                    <w:rPr>
                      <w:rFonts w:ascii="Arial" w:hAnsi="Arial" w:cs="Arial"/>
                      <w:rtl/>
                    </w:rPr>
                  </w:pPr>
                  <w:r w:rsidRPr="005F582E">
                    <w:rPr>
                      <w:rFonts w:ascii="Arial" w:hAnsi="Arial" w:cs="Arial" w:hint="cs"/>
                      <w:rtl/>
                    </w:rPr>
                    <w:t>שם פרטי</w:t>
                  </w:r>
                </w:p>
              </w:tc>
              <w:tc>
                <w:tcPr>
                  <w:tcW w:w="1774" w:type="dxa"/>
                  <w:shd w:val="clear" w:color="auto" w:fill="D9D9D9"/>
                </w:tcPr>
                <w:p w:rsidR="00C73585" w:rsidRPr="005F582E" w:rsidRDefault="00C73585" w:rsidP="00C8058F">
                  <w:pPr>
                    <w:jc w:val="center"/>
                    <w:rPr>
                      <w:rFonts w:ascii="Arial" w:hAnsi="Arial" w:cs="Arial"/>
                      <w:rtl/>
                    </w:rPr>
                  </w:pPr>
                  <w:r w:rsidRPr="005F582E">
                    <w:rPr>
                      <w:rFonts w:ascii="Arial" w:hAnsi="Arial" w:cs="Arial" w:hint="cs"/>
                      <w:rtl/>
                    </w:rPr>
                    <w:t>שם משפחה</w:t>
                  </w:r>
                </w:p>
              </w:tc>
              <w:tc>
                <w:tcPr>
                  <w:tcW w:w="3681" w:type="dxa"/>
                  <w:shd w:val="clear" w:color="auto" w:fill="D9D9D9"/>
                </w:tcPr>
                <w:p w:rsidR="00C73585" w:rsidRPr="005F582E" w:rsidRDefault="00C73585" w:rsidP="00C8058F">
                  <w:pPr>
                    <w:jc w:val="center"/>
                    <w:rPr>
                      <w:rFonts w:ascii="Arial" w:hAnsi="Arial" w:cs="Arial"/>
                      <w:rtl/>
                    </w:rPr>
                  </w:pPr>
                  <w:r w:rsidRPr="005F582E">
                    <w:rPr>
                      <w:rFonts w:ascii="Arial" w:hAnsi="Arial" w:cs="Arial" w:hint="cs"/>
                      <w:rtl/>
                    </w:rPr>
                    <w:t>מס' זהות</w:t>
                  </w:r>
                </w:p>
              </w:tc>
            </w:tr>
            <w:tr w:rsidR="00C73585" w:rsidRPr="005F582E" w:rsidTr="00D56E61">
              <w:tc>
                <w:tcPr>
                  <w:tcW w:w="1074" w:type="dxa"/>
                  <w:shd w:val="clear" w:color="auto" w:fill="auto"/>
                </w:tcPr>
                <w:p w:rsidR="00C73585" w:rsidRPr="005F582E" w:rsidRDefault="00C73585" w:rsidP="00C8058F">
                  <w:pPr>
                    <w:rPr>
                      <w:rFonts w:ascii="Arial" w:hAnsi="Arial" w:cs="Arial"/>
                      <w:rtl/>
                    </w:rPr>
                  </w:pPr>
                  <w:r w:rsidRPr="005F582E">
                    <w:rPr>
                      <w:rFonts w:ascii="Arial" w:hAnsi="Arial" w:cs="Arial" w:hint="cs"/>
                      <w:rtl/>
                    </w:rPr>
                    <w:t>מצהיר 1</w:t>
                  </w:r>
                </w:p>
              </w:tc>
              <w:tc>
                <w:tcPr>
                  <w:tcW w:w="1773" w:type="dxa"/>
                  <w:shd w:val="clear" w:color="auto" w:fill="auto"/>
                </w:tcPr>
                <w:p w:rsidR="00C73585" w:rsidRPr="005F582E" w:rsidRDefault="00C73585" w:rsidP="00C8058F">
                  <w:pPr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1774" w:type="dxa"/>
                  <w:shd w:val="clear" w:color="auto" w:fill="auto"/>
                </w:tcPr>
                <w:p w:rsidR="00C73585" w:rsidRPr="005F582E" w:rsidRDefault="00C73585" w:rsidP="00C8058F">
                  <w:pPr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3681" w:type="dxa"/>
                  <w:shd w:val="clear" w:color="auto" w:fill="auto"/>
                </w:tcPr>
                <w:p w:rsidR="00C73585" w:rsidRPr="005F582E" w:rsidRDefault="00C73585" w:rsidP="00C8058F">
                  <w:pPr>
                    <w:rPr>
                      <w:rFonts w:ascii="Arial" w:hAnsi="Arial" w:cs="Arial"/>
                      <w:rtl/>
                    </w:rPr>
                  </w:pPr>
                </w:p>
              </w:tc>
            </w:tr>
            <w:tr w:rsidR="00C73585" w:rsidRPr="005F582E" w:rsidTr="004041FA">
              <w:tc>
                <w:tcPr>
                  <w:tcW w:w="1074" w:type="dxa"/>
                  <w:shd w:val="clear" w:color="auto" w:fill="auto"/>
                </w:tcPr>
                <w:p w:rsidR="00C73585" w:rsidRPr="005F582E" w:rsidRDefault="00C73585" w:rsidP="00C8058F">
                  <w:pPr>
                    <w:rPr>
                      <w:rFonts w:ascii="Arial" w:hAnsi="Arial" w:cs="Arial"/>
                      <w:rtl/>
                    </w:rPr>
                  </w:pPr>
                  <w:r w:rsidRPr="005F582E">
                    <w:rPr>
                      <w:rFonts w:ascii="Arial" w:hAnsi="Arial" w:cs="Arial" w:hint="cs"/>
                      <w:rtl/>
                    </w:rPr>
                    <w:t>מצהיר 2</w:t>
                  </w:r>
                </w:p>
              </w:tc>
              <w:tc>
                <w:tcPr>
                  <w:tcW w:w="1773" w:type="dxa"/>
                  <w:shd w:val="clear" w:color="auto" w:fill="auto"/>
                </w:tcPr>
                <w:p w:rsidR="00C73585" w:rsidRPr="005F582E" w:rsidRDefault="00C73585" w:rsidP="00C8058F">
                  <w:pPr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1774" w:type="dxa"/>
                  <w:shd w:val="clear" w:color="auto" w:fill="auto"/>
                </w:tcPr>
                <w:p w:rsidR="00C73585" w:rsidRPr="005F582E" w:rsidRDefault="00C73585" w:rsidP="00C8058F">
                  <w:pPr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3681" w:type="dxa"/>
                  <w:shd w:val="clear" w:color="auto" w:fill="auto"/>
                </w:tcPr>
                <w:p w:rsidR="00C73585" w:rsidRPr="005F582E" w:rsidRDefault="00C73585" w:rsidP="00C8058F">
                  <w:pPr>
                    <w:rPr>
                      <w:rFonts w:ascii="Arial" w:hAnsi="Arial" w:cs="Arial"/>
                      <w:rtl/>
                    </w:rPr>
                  </w:pPr>
                </w:p>
              </w:tc>
            </w:tr>
          </w:tbl>
          <w:p w:rsidR="00C73585" w:rsidRPr="005F582E" w:rsidRDefault="00C73585" w:rsidP="00C8058F">
            <w:pPr>
              <w:rPr>
                <w:rFonts w:ascii="Arial" w:hAnsi="Arial" w:cs="Arial"/>
                <w:rtl/>
              </w:rPr>
            </w:pPr>
          </w:p>
          <w:p w:rsidR="00C73585" w:rsidRPr="005F582E" w:rsidRDefault="00C73585" w:rsidP="00C8058F">
            <w:pPr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/>
                <w:rtl/>
              </w:rPr>
              <w:t>לאחר שהזהרתיו/ה כי עליו/ה לומר את האמת וכי יהיה/תהיה צפוי/ה לעונשים הקבועים בחוק אם לא יעשה/תעשה כן,</w:t>
            </w:r>
            <w:r w:rsidRPr="005F582E">
              <w:rPr>
                <w:rFonts w:ascii="Arial" w:hAnsi="Arial" w:cs="Arial" w:hint="cs"/>
                <w:rtl/>
              </w:rPr>
              <w:t xml:space="preserve"> </w:t>
            </w:r>
            <w:r w:rsidRPr="005F582E">
              <w:rPr>
                <w:rFonts w:ascii="Arial" w:hAnsi="Arial" w:cs="Arial"/>
                <w:rtl/>
              </w:rPr>
              <w:t>אישר/ה את נכונות ההצהרה הנ"ל וחתם/ה עליה</w:t>
            </w:r>
            <w:r w:rsidRPr="005F582E">
              <w:rPr>
                <w:rFonts w:ascii="Arial" w:hAnsi="Arial" w:cs="Arial" w:hint="cs"/>
                <w:rtl/>
              </w:rPr>
              <w:t xml:space="preserve"> בפניי</w:t>
            </w:r>
            <w:r w:rsidRPr="005F582E">
              <w:rPr>
                <w:rFonts w:ascii="Arial" w:hAnsi="Arial" w:cs="Arial"/>
                <w:rtl/>
              </w:rPr>
              <w:t>.</w:t>
            </w:r>
          </w:p>
          <w:p w:rsidR="00C73585" w:rsidRPr="005F582E" w:rsidRDefault="00C73585" w:rsidP="00C8058F">
            <w:pPr>
              <w:rPr>
                <w:rFonts w:ascii="Arial" w:hAnsi="Arial" w:cs="Arial"/>
                <w:rtl/>
              </w:rPr>
            </w:pPr>
          </w:p>
          <w:p w:rsidR="00C73585" w:rsidRPr="005F582E" w:rsidRDefault="00C73585" w:rsidP="00C8058F">
            <w:pPr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 xml:space="preserve">                                                      ____________           _________________</w:t>
            </w:r>
          </w:p>
          <w:p w:rsidR="00C73585" w:rsidRPr="005F582E" w:rsidRDefault="00C73585" w:rsidP="00C73585">
            <w:pPr>
              <w:rPr>
                <w:rFonts w:ascii="Arial" w:hAnsi="Arial" w:cs="Arial"/>
                <w:b/>
                <w:bCs/>
                <w:rtl/>
              </w:rPr>
            </w:pPr>
            <w:r w:rsidRPr="005F582E">
              <w:rPr>
                <w:rFonts w:ascii="Arial" w:hAnsi="Arial" w:cs="Arial" w:hint="cs"/>
                <w:rtl/>
              </w:rPr>
              <w:t xml:space="preserve">                                                          </w:t>
            </w:r>
            <w:r w:rsidR="001B3941" w:rsidRPr="005F582E">
              <w:rPr>
                <w:rFonts w:ascii="Arial" w:hAnsi="Arial" w:cs="Arial" w:hint="cs"/>
                <w:b/>
                <w:bCs/>
                <w:rtl/>
              </w:rPr>
              <w:t xml:space="preserve">   </w:t>
            </w:r>
            <w:r w:rsidRPr="005F582E">
              <w:rPr>
                <w:rFonts w:ascii="Arial" w:hAnsi="Arial" w:cs="Arial"/>
                <w:b/>
                <w:bCs/>
                <w:rtl/>
              </w:rPr>
              <w:t xml:space="preserve">תאריך                      </w:t>
            </w:r>
            <w:r w:rsidRPr="005F582E">
              <w:rPr>
                <w:rFonts w:ascii="Arial" w:hAnsi="Arial" w:cs="Arial" w:hint="cs"/>
                <w:b/>
                <w:bCs/>
                <w:rtl/>
              </w:rPr>
              <w:t>חתימת מקבל התצהיר</w:t>
            </w:r>
          </w:p>
          <w:p w:rsidR="00C73585" w:rsidRPr="005F582E" w:rsidRDefault="00C73585" w:rsidP="00C8058F">
            <w:pPr>
              <w:rPr>
                <w:rFonts w:ascii="Arial" w:hAnsi="Arial" w:cs="Arial"/>
                <w:rtl/>
              </w:rPr>
            </w:pPr>
          </w:p>
        </w:tc>
      </w:tr>
    </w:tbl>
    <w:p w:rsidR="001B3941" w:rsidRPr="005F582E" w:rsidRDefault="001B3941" w:rsidP="00C73585">
      <w:pPr>
        <w:spacing w:before="120" w:after="120"/>
        <w:rPr>
          <w:rFonts w:ascii="Arial" w:hAnsi="Arial" w:cs="Arial"/>
          <w:rtl/>
        </w:rPr>
      </w:pPr>
    </w:p>
    <w:p w:rsidR="00C73585" w:rsidRPr="005F582E" w:rsidRDefault="00C73585" w:rsidP="00C73585">
      <w:pPr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  <w:r w:rsidRPr="005F582E">
        <w:rPr>
          <w:rFonts w:ascii="Arial" w:hAnsi="Arial" w:cs="Arial"/>
          <w:b/>
          <w:bCs/>
          <w:sz w:val="32"/>
          <w:szCs w:val="32"/>
          <w:u w:val="single"/>
          <w:rtl/>
        </w:rPr>
        <w:t>כתב ערובה</w:t>
      </w:r>
    </w:p>
    <w:p w:rsidR="00C73585" w:rsidRPr="005F582E" w:rsidRDefault="00C73585" w:rsidP="00C73585">
      <w:pPr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tbl>
      <w:tblPr>
        <w:bidiVisual/>
        <w:tblW w:w="8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0"/>
        <w:gridCol w:w="2409"/>
        <w:gridCol w:w="3545"/>
      </w:tblGrid>
      <w:tr w:rsidR="00C73585" w:rsidRPr="005F582E" w:rsidTr="00C8058F">
        <w:tc>
          <w:tcPr>
            <w:tcW w:w="2750" w:type="dxa"/>
            <w:shd w:val="clear" w:color="auto" w:fill="D9D9D9"/>
          </w:tcPr>
          <w:p w:rsidR="00C73585" w:rsidRPr="005F582E" w:rsidRDefault="00C73585" w:rsidP="00C8058F">
            <w:pPr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/>
                <w:rtl/>
              </w:rPr>
              <w:t>השם המלא של המבקש/ת</w:t>
            </w:r>
          </w:p>
        </w:tc>
        <w:tc>
          <w:tcPr>
            <w:tcW w:w="2409" w:type="dxa"/>
            <w:shd w:val="clear" w:color="auto" w:fill="D9D9D9"/>
          </w:tcPr>
          <w:p w:rsidR="00C73585" w:rsidRPr="005F582E" w:rsidRDefault="00C73585" w:rsidP="00C8058F">
            <w:pPr>
              <w:jc w:val="center"/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/>
                <w:rtl/>
              </w:rPr>
              <w:t>מס' תעודת זהות</w:t>
            </w:r>
          </w:p>
        </w:tc>
        <w:tc>
          <w:tcPr>
            <w:tcW w:w="3545" w:type="dxa"/>
            <w:shd w:val="clear" w:color="auto" w:fill="D9D9D9"/>
          </w:tcPr>
          <w:p w:rsidR="00C73585" w:rsidRPr="005F582E" w:rsidRDefault="00C73585" w:rsidP="00C8058F">
            <w:pPr>
              <w:rPr>
                <w:rFonts w:ascii="Arial" w:hAnsi="Arial" w:cs="Arial"/>
                <w:rtl/>
              </w:rPr>
            </w:pPr>
            <w:r w:rsidRPr="005F582E">
              <w:rPr>
                <w:rFonts w:ascii="Arial" w:hAnsi="Arial" w:cs="Arial"/>
                <w:rtl/>
              </w:rPr>
              <w:t>המען (כתובת,</w:t>
            </w:r>
            <w:r w:rsidRPr="005F582E">
              <w:rPr>
                <w:rFonts w:ascii="Arial" w:hAnsi="Arial" w:cs="Arial" w:hint="cs"/>
                <w:rtl/>
              </w:rPr>
              <w:t xml:space="preserve"> </w:t>
            </w:r>
            <w:r w:rsidRPr="005F582E">
              <w:rPr>
                <w:rFonts w:ascii="Arial" w:hAnsi="Arial" w:cs="Arial"/>
                <w:rtl/>
              </w:rPr>
              <w:t>מס' בית ישוב ומיקוד)</w:t>
            </w:r>
          </w:p>
        </w:tc>
      </w:tr>
      <w:tr w:rsidR="00C73585" w:rsidRPr="005F582E" w:rsidTr="00C8058F">
        <w:tc>
          <w:tcPr>
            <w:tcW w:w="2750" w:type="dxa"/>
            <w:shd w:val="clear" w:color="auto" w:fill="FFFFFF"/>
          </w:tcPr>
          <w:p w:rsidR="00C73585" w:rsidRPr="005F582E" w:rsidRDefault="00C73585" w:rsidP="00C8058F">
            <w:pPr>
              <w:rPr>
                <w:rFonts w:ascii="Arial" w:hAnsi="Arial" w:cs="Arial"/>
                <w:rtl/>
              </w:rPr>
            </w:pPr>
          </w:p>
        </w:tc>
        <w:tc>
          <w:tcPr>
            <w:tcW w:w="2409" w:type="dxa"/>
            <w:shd w:val="clear" w:color="auto" w:fill="FFFFFF"/>
          </w:tcPr>
          <w:p w:rsidR="00C73585" w:rsidRPr="005F582E" w:rsidRDefault="00C73585" w:rsidP="00C8058F">
            <w:pPr>
              <w:jc w:val="center"/>
              <w:rPr>
                <w:rFonts w:ascii="Arial" w:hAnsi="Arial" w:cs="Arial"/>
                <w:rtl/>
              </w:rPr>
            </w:pPr>
          </w:p>
          <w:p w:rsidR="00C73585" w:rsidRPr="005F582E" w:rsidRDefault="00C73585" w:rsidP="00C8058F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3545" w:type="dxa"/>
            <w:shd w:val="clear" w:color="auto" w:fill="FFFFFF"/>
          </w:tcPr>
          <w:p w:rsidR="00C73585" w:rsidRPr="005F582E" w:rsidRDefault="00C73585" w:rsidP="00C8058F">
            <w:pPr>
              <w:rPr>
                <w:rFonts w:ascii="Arial" w:hAnsi="Arial" w:cs="Arial"/>
                <w:rtl/>
              </w:rPr>
            </w:pPr>
          </w:p>
        </w:tc>
      </w:tr>
    </w:tbl>
    <w:p w:rsidR="00C73585" w:rsidRPr="005F582E" w:rsidRDefault="00C73585" w:rsidP="00C73585">
      <w:pPr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C73585" w:rsidRPr="005F582E" w:rsidRDefault="00C73585" w:rsidP="00C73585">
      <w:pPr>
        <w:rPr>
          <w:rFonts w:ascii="Arial" w:hAnsi="Arial" w:cs="Arial"/>
          <w:rtl/>
        </w:rPr>
      </w:pPr>
      <w:r w:rsidRPr="005F582E">
        <w:rPr>
          <w:rFonts w:ascii="Arial" w:hAnsi="Arial" w:cs="Arial"/>
          <w:rtl/>
        </w:rPr>
        <w:t xml:space="preserve">מתחייב בזה לפצות את המשיב על כל נזק שייגרם לו מהוצאת צו הגנה, כפי שיראה בית משפט </w:t>
      </w:r>
      <w:r w:rsidRPr="005F582E">
        <w:rPr>
          <w:rFonts w:ascii="Arial" w:hAnsi="Arial" w:cs="Arial" w:hint="cs"/>
          <w:rtl/>
        </w:rPr>
        <w:t xml:space="preserve"> </w:t>
      </w:r>
      <w:r w:rsidRPr="005F582E">
        <w:rPr>
          <w:rFonts w:ascii="Arial" w:hAnsi="Arial" w:cs="Arial"/>
          <w:rtl/>
        </w:rPr>
        <w:t>לנכון באם יקבע בית משפט כי בקשתי קנטרנית.</w:t>
      </w:r>
    </w:p>
    <w:p w:rsidR="00C73585" w:rsidRPr="005F582E" w:rsidRDefault="00C73585" w:rsidP="00C73585">
      <w:pPr>
        <w:rPr>
          <w:rFonts w:ascii="Arial" w:hAnsi="Arial" w:cs="Arial"/>
          <w:rtl/>
        </w:rPr>
      </w:pPr>
    </w:p>
    <w:p w:rsidR="00C73585" w:rsidRPr="005F582E" w:rsidRDefault="00C73585" w:rsidP="00C73585">
      <w:pPr>
        <w:rPr>
          <w:rFonts w:ascii="Arial" w:hAnsi="Arial" w:cs="Arial"/>
          <w:rtl/>
        </w:rPr>
      </w:pPr>
    </w:p>
    <w:p w:rsidR="00C73585" w:rsidRPr="005F582E" w:rsidRDefault="00C73585" w:rsidP="00C73585">
      <w:pPr>
        <w:ind w:left="2880"/>
        <w:rPr>
          <w:rFonts w:ascii="Arial" w:hAnsi="Arial" w:cs="Arial"/>
          <w:rtl/>
        </w:rPr>
      </w:pPr>
      <w:r w:rsidRPr="005F582E">
        <w:rPr>
          <w:rFonts w:ascii="Arial" w:hAnsi="Arial" w:cs="Arial" w:hint="cs"/>
          <w:rtl/>
        </w:rPr>
        <w:t xml:space="preserve">   </w:t>
      </w:r>
      <w:r w:rsidRPr="005F582E">
        <w:rPr>
          <w:rFonts w:ascii="Arial" w:hAnsi="Arial" w:cs="Arial"/>
          <w:rtl/>
        </w:rPr>
        <w:t>ולראיה על החתום</w:t>
      </w:r>
    </w:p>
    <w:p w:rsidR="00C73585" w:rsidRPr="005F582E" w:rsidRDefault="00C73585" w:rsidP="00C73585">
      <w:pPr>
        <w:ind w:left="2880"/>
        <w:rPr>
          <w:rFonts w:ascii="Arial" w:hAnsi="Arial" w:cs="Arial"/>
          <w:rtl/>
        </w:rPr>
      </w:pPr>
    </w:p>
    <w:p w:rsidR="00C73585" w:rsidRPr="005F582E" w:rsidRDefault="00C73585" w:rsidP="00C73585">
      <w:pPr>
        <w:ind w:left="2880"/>
        <w:rPr>
          <w:rFonts w:ascii="Arial" w:hAnsi="Arial" w:cs="Arial"/>
          <w:rtl/>
        </w:rPr>
      </w:pPr>
    </w:p>
    <w:p w:rsidR="00C73585" w:rsidRPr="005F582E" w:rsidRDefault="00C73585" w:rsidP="00C73585">
      <w:pPr>
        <w:rPr>
          <w:rFonts w:ascii="Arial" w:hAnsi="Arial" w:cs="Arial"/>
          <w:rtl/>
        </w:rPr>
      </w:pPr>
      <w:r w:rsidRPr="005F582E">
        <w:rPr>
          <w:rFonts w:ascii="Arial" w:hAnsi="Arial" w:cs="Arial" w:hint="cs"/>
          <w:rtl/>
        </w:rPr>
        <w:t>_______________</w:t>
      </w:r>
      <w:r w:rsidRPr="005F582E">
        <w:rPr>
          <w:rFonts w:ascii="Arial" w:hAnsi="Arial" w:cs="Arial"/>
          <w:rtl/>
        </w:rPr>
        <w:t xml:space="preserve">                                   </w:t>
      </w:r>
      <w:r w:rsidRPr="005F582E">
        <w:rPr>
          <w:rFonts w:ascii="Arial" w:hAnsi="Arial" w:cs="Arial"/>
          <w:rtl/>
        </w:rPr>
        <w:tab/>
      </w:r>
      <w:r w:rsidRPr="005F582E">
        <w:rPr>
          <w:rFonts w:ascii="Arial" w:hAnsi="Arial" w:cs="Arial"/>
          <w:rtl/>
        </w:rPr>
        <w:tab/>
      </w:r>
      <w:r w:rsidRPr="005F582E">
        <w:rPr>
          <w:rFonts w:ascii="Arial" w:hAnsi="Arial" w:cs="Arial" w:hint="cs"/>
          <w:rtl/>
        </w:rPr>
        <w:t xml:space="preserve">   ________________</w:t>
      </w:r>
    </w:p>
    <w:p w:rsidR="00C73585" w:rsidRPr="005F582E" w:rsidRDefault="00C73585" w:rsidP="00C73585">
      <w:pPr>
        <w:rPr>
          <w:rFonts w:ascii="Arial" w:hAnsi="Arial" w:cs="Arial"/>
        </w:rPr>
      </w:pPr>
      <w:r w:rsidRPr="005F582E">
        <w:rPr>
          <w:rFonts w:ascii="Arial" w:hAnsi="Arial" w:cs="Arial"/>
          <w:rtl/>
        </w:rPr>
        <w:t xml:space="preserve">            </w:t>
      </w:r>
      <w:r w:rsidRPr="005F582E">
        <w:rPr>
          <w:rFonts w:ascii="Arial" w:hAnsi="Arial" w:cs="Arial"/>
          <w:b/>
          <w:bCs/>
          <w:rtl/>
        </w:rPr>
        <w:t xml:space="preserve">תאריך  </w:t>
      </w:r>
      <w:r w:rsidRPr="005F582E">
        <w:rPr>
          <w:rFonts w:ascii="Arial" w:hAnsi="Arial" w:cs="Arial"/>
          <w:rtl/>
        </w:rPr>
        <w:t xml:space="preserve">                                                                       </w:t>
      </w:r>
      <w:r w:rsidRPr="005F582E">
        <w:rPr>
          <w:rFonts w:ascii="Arial" w:hAnsi="Arial" w:cs="Arial" w:hint="cs"/>
          <w:rtl/>
        </w:rPr>
        <w:t xml:space="preserve"> </w:t>
      </w:r>
      <w:r w:rsidRPr="005F582E">
        <w:rPr>
          <w:rFonts w:ascii="Arial" w:hAnsi="Arial" w:cs="Arial"/>
          <w:b/>
          <w:bCs/>
          <w:rtl/>
        </w:rPr>
        <w:t>חתימת המבקש</w:t>
      </w:r>
    </w:p>
    <w:p w:rsidR="00C73585" w:rsidRPr="005F582E" w:rsidRDefault="00C73585" w:rsidP="00C73585">
      <w:pPr>
        <w:rPr>
          <w:rFonts w:ascii="Arial" w:hAnsi="Arial" w:cs="Arial"/>
        </w:rPr>
      </w:pPr>
    </w:p>
    <w:p w:rsidR="00AF0B8B" w:rsidRPr="005F582E" w:rsidRDefault="00AF0B8B">
      <w:pPr>
        <w:bidi w:val="0"/>
        <w:rPr>
          <w:rFonts w:ascii="Arial" w:hAnsi="Arial" w:cs="Arial"/>
          <w:b/>
          <w:bCs/>
          <w:rtl/>
        </w:rPr>
      </w:pPr>
      <w:r w:rsidRPr="005F582E">
        <w:rPr>
          <w:rFonts w:ascii="Arial" w:hAnsi="Arial" w:cs="Arial"/>
          <w:b/>
          <w:bCs/>
          <w:rtl/>
        </w:rPr>
        <w:br w:type="page"/>
      </w:r>
    </w:p>
    <w:p w:rsidR="00182912" w:rsidRPr="005F582E" w:rsidRDefault="00182912" w:rsidP="005A3028">
      <w:pPr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5F582E">
        <w:rPr>
          <w:rFonts w:ascii="Arial" w:hAnsi="Arial" w:cs="Arial"/>
          <w:b/>
          <w:bCs/>
          <w:sz w:val="22"/>
          <w:szCs w:val="22"/>
          <w:rtl/>
        </w:rPr>
        <w:lastRenderedPageBreak/>
        <w:t>במידה</w:t>
      </w:r>
      <w:r w:rsidRPr="005F582E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582E">
        <w:rPr>
          <w:rFonts w:ascii="Arial" w:hAnsi="Arial" w:cs="Arial"/>
          <w:b/>
          <w:bCs/>
          <w:sz w:val="22"/>
          <w:szCs w:val="22"/>
          <w:rtl/>
        </w:rPr>
        <w:t>ומבוקש</w:t>
      </w:r>
      <w:r w:rsidRPr="005F582E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582E">
        <w:rPr>
          <w:rFonts w:ascii="Arial" w:hAnsi="Arial" w:cs="Arial"/>
          <w:b/>
          <w:bCs/>
          <w:sz w:val="22"/>
          <w:szCs w:val="22"/>
          <w:rtl/>
        </w:rPr>
        <w:t>צו</w:t>
      </w:r>
      <w:r w:rsidRPr="005F582E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582E">
        <w:rPr>
          <w:rFonts w:ascii="Arial" w:hAnsi="Arial" w:cs="Arial"/>
          <w:b/>
          <w:bCs/>
          <w:sz w:val="22"/>
          <w:szCs w:val="22"/>
          <w:rtl/>
        </w:rPr>
        <w:t>הגנה</w:t>
      </w:r>
      <w:r w:rsidRPr="005F582E">
        <w:rPr>
          <w:rFonts w:ascii="Arial" w:hAnsi="Arial" w:cs="Arial"/>
          <w:b/>
          <w:bCs/>
          <w:sz w:val="22"/>
          <w:szCs w:val="22"/>
        </w:rPr>
        <w:t xml:space="preserve"> </w:t>
      </w:r>
      <w:r w:rsidR="005A3028" w:rsidRPr="005F582E">
        <w:rPr>
          <w:rFonts w:ascii="Arial" w:hAnsi="Arial" w:cs="Arial" w:hint="cs"/>
          <w:b/>
          <w:bCs/>
          <w:sz w:val="22"/>
          <w:szCs w:val="22"/>
          <w:rtl/>
        </w:rPr>
        <w:t>ל</w:t>
      </w:r>
      <w:r w:rsidRPr="005F582E">
        <w:rPr>
          <w:rFonts w:ascii="Arial" w:hAnsi="Arial" w:cs="Arial"/>
          <w:b/>
          <w:bCs/>
          <w:sz w:val="22"/>
          <w:szCs w:val="22"/>
          <w:rtl/>
        </w:rPr>
        <w:t>פיקוח</w:t>
      </w:r>
      <w:r w:rsidRPr="005F582E">
        <w:rPr>
          <w:rFonts w:ascii="Arial" w:hAnsi="Arial" w:cs="Arial"/>
          <w:b/>
          <w:bCs/>
          <w:sz w:val="22"/>
          <w:szCs w:val="22"/>
        </w:rPr>
        <w:t xml:space="preserve"> </w:t>
      </w:r>
      <w:r w:rsidR="00EF3A33" w:rsidRPr="005F582E">
        <w:rPr>
          <w:rFonts w:ascii="Arial" w:hAnsi="Arial" w:cs="Arial" w:hint="cs"/>
          <w:b/>
          <w:bCs/>
          <w:sz w:val="22"/>
          <w:szCs w:val="22"/>
          <w:rtl/>
        </w:rPr>
        <w:t>טכנולוגי</w:t>
      </w:r>
      <w:r w:rsidRPr="005F582E">
        <w:rPr>
          <w:rFonts w:ascii="Arial" w:hAnsi="Arial" w:cs="Arial" w:hint="cs"/>
          <w:b/>
          <w:bCs/>
          <w:sz w:val="22"/>
          <w:szCs w:val="22"/>
          <w:rtl/>
        </w:rPr>
        <w:t>:</w:t>
      </w:r>
    </w:p>
    <w:p w:rsidR="00182912" w:rsidRPr="005F582E" w:rsidRDefault="00182912" w:rsidP="00182912">
      <w:pPr>
        <w:jc w:val="center"/>
        <w:rPr>
          <w:rFonts w:ascii="Arial" w:hAnsi="Arial" w:cs="Arial"/>
          <w:b/>
          <w:bCs/>
          <w:sz w:val="22"/>
          <w:szCs w:val="22"/>
          <w:rtl/>
        </w:rPr>
      </w:pPr>
    </w:p>
    <w:p w:rsidR="00666F85" w:rsidRPr="005F582E" w:rsidRDefault="00AF0B8B" w:rsidP="005A3028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5F582E">
        <w:rPr>
          <w:rFonts w:ascii="Arial" w:hAnsi="Arial" w:cs="Arial"/>
          <w:b/>
          <w:bCs/>
          <w:sz w:val="28"/>
          <w:szCs w:val="28"/>
          <w:u w:val="single"/>
          <w:rtl/>
        </w:rPr>
        <w:t>הסכמה</w:t>
      </w:r>
      <w:r w:rsidRPr="005F582E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5F582E">
        <w:rPr>
          <w:rFonts w:ascii="Arial" w:hAnsi="Arial" w:cs="Arial"/>
          <w:b/>
          <w:bCs/>
          <w:sz w:val="28"/>
          <w:szCs w:val="28"/>
          <w:u w:val="single"/>
          <w:rtl/>
        </w:rPr>
        <w:t>למתן</w:t>
      </w:r>
      <w:r w:rsidRPr="005F582E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5F582E">
        <w:rPr>
          <w:rFonts w:ascii="Arial" w:hAnsi="Arial" w:cs="Arial"/>
          <w:b/>
          <w:bCs/>
          <w:sz w:val="28"/>
          <w:szCs w:val="28"/>
          <w:u w:val="single"/>
          <w:rtl/>
        </w:rPr>
        <w:t>צו</w:t>
      </w:r>
      <w:r w:rsidRPr="005F582E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5F582E">
        <w:rPr>
          <w:rFonts w:ascii="Arial" w:hAnsi="Arial" w:cs="Arial"/>
          <w:b/>
          <w:bCs/>
          <w:sz w:val="28"/>
          <w:szCs w:val="28"/>
          <w:u w:val="single"/>
          <w:rtl/>
        </w:rPr>
        <w:t>הגנה</w:t>
      </w:r>
      <w:r w:rsidRPr="005F582E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5A3028" w:rsidRPr="005F582E">
        <w:rPr>
          <w:rFonts w:ascii="Arial" w:hAnsi="Arial" w:cs="Arial" w:hint="cs"/>
          <w:b/>
          <w:bCs/>
          <w:sz w:val="28"/>
          <w:szCs w:val="28"/>
          <w:u w:val="single"/>
          <w:rtl/>
        </w:rPr>
        <w:t>ל</w:t>
      </w:r>
      <w:r w:rsidRPr="005F582E">
        <w:rPr>
          <w:rFonts w:ascii="Arial" w:hAnsi="Arial" w:cs="Arial"/>
          <w:b/>
          <w:bCs/>
          <w:sz w:val="28"/>
          <w:szCs w:val="28"/>
          <w:u w:val="single"/>
          <w:rtl/>
        </w:rPr>
        <w:t>פיקוח</w:t>
      </w:r>
      <w:r w:rsidRPr="005F582E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EF3A33" w:rsidRPr="005F582E">
        <w:rPr>
          <w:rFonts w:ascii="Arial" w:hAnsi="Arial" w:cs="Arial" w:hint="cs"/>
          <w:b/>
          <w:bCs/>
          <w:sz w:val="28"/>
          <w:szCs w:val="28"/>
          <w:u w:val="single"/>
          <w:rtl/>
        </w:rPr>
        <w:t>טכנולוגי</w:t>
      </w:r>
      <w:r w:rsidR="00666F85" w:rsidRPr="005F582E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</w:t>
      </w:r>
    </w:p>
    <w:p w:rsidR="003762B4" w:rsidRPr="005F582E" w:rsidRDefault="00666F85" w:rsidP="00AF0B8B">
      <w:pPr>
        <w:jc w:val="center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 w:rsidRPr="005F582E">
        <w:rPr>
          <w:rFonts w:asciiTheme="minorBidi" w:hAnsiTheme="minorBidi" w:cstheme="minorBidi"/>
          <w:sz w:val="22"/>
          <w:szCs w:val="22"/>
          <w:rtl/>
        </w:rPr>
        <w:t>(</w:t>
      </w:r>
      <w:r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טופס</w:t>
      </w:r>
      <w:r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2 </w:t>
      </w:r>
      <w:r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א לתקנות)</w:t>
      </w:r>
    </w:p>
    <w:p w:rsidR="00666F85" w:rsidRPr="005F582E" w:rsidRDefault="00666F85" w:rsidP="00AF0B8B">
      <w:pPr>
        <w:jc w:val="center"/>
        <w:rPr>
          <w:rFonts w:ascii="Arial" w:hAnsi="Arial" w:cs="Arial"/>
          <w:b/>
          <w:bCs/>
          <w:u w:val="single"/>
          <w:rtl/>
        </w:rPr>
      </w:pPr>
    </w:p>
    <w:p w:rsidR="00666F85" w:rsidRPr="005F582E" w:rsidRDefault="001B3941" w:rsidP="00BE25C4">
      <w:pPr>
        <w:ind w:hanging="335"/>
        <w:rPr>
          <w:rFonts w:ascii="Arial" w:hAnsi="Arial" w:cs="Arial"/>
          <w:b/>
          <w:bCs/>
          <w:u w:val="single"/>
          <w:rtl/>
        </w:rPr>
      </w:pPr>
      <w:r w:rsidRPr="005F582E">
        <w:rPr>
          <w:rFonts w:ascii="Arial" w:hAnsi="Arial" w:cs="Arial" w:hint="cs"/>
          <w:b/>
          <w:bCs/>
          <w:u w:val="single"/>
          <w:rtl/>
        </w:rPr>
        <w:t>חלק א':</w:t>
      </w:r>
    </w:p>
    <w:p w:rsidR="001B3941" w:rsidRPr="005F582E" w:rsidRDefault="001B3941" w:rsidP="00BE25C4">
      <w:pPr>
        <w:ind w:hanging="335"/>
        <w:rPr>
          <w:rFonts w:ascii="Arial" w:hAnsi="Arial" w:cs="Arial"/>
          <w:b/>
          <w:bCs/>
          <w:u w:val="single"/>
          <w:rtl/>
        </w:rPr>
      </w:pPr>
    </w:p>
    <w:p w:rsidR="00666F85" w:rsidRPr="005F582E" w:rsidRDefault="00666F85" w:rsidP="005A3028">
      <w:pPr>
        <w:autoSpaceDE w:val="0"/>
        <w:autoSpaceDN w:val="0"/>
        <w:adjustRightInd w:val="0"/>
        <w:spacing w:after="120"/>
        <w:ind w:left="-335"/>
        <w:jc w:val="both"/>
        <w:rPr>
          <w:rFonts w:asciiTheme="minorBidi" w:hAnsiTheme="minorBidi" w:cstheme="minorBidi"/>
          <w:sz w:val="22"/>
          <w:szCs w:val="22"/>
          <w:rtl/>
          <w:lang w:eastAsia="en-US"/>
        </w:rPr>
      </w:pPr>
      <w:r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אני</w:t>
      </w:r>
      <w:r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הח</w:t>
      </w:r>
      <w:r w:rsidRPr="005F582E">
        <w:rPr>
          <w:rFonts w:asciiTheme="minorBidi" w:hAnsiTheme="minorBidi" w:cstheme="minorBidi"/>
          <w:sz w:val="22"/>
          <w:szCs w:val="22"/>
          <w:lang w:eastAsia="en-US"/>
        </w:rPr>
        <w:t>"</w:t>
      </w:r>
      <w:r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מ</w:t>
      </w:r>
      <w:r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מצהיר</w:t>
      </w:r>
      <w:r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על</w:t>
      </w:r>
      <w:r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הסכמתי</w:t>
      </w:r>
      <w:r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לפיקוח</w:t>
      </w:r>
      <w:r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EF3A33" w:rsidRPr="005F582E">
        <w:rPr>
          <w:rFonts w:asciiTheme="minorBidi" w:hAnsiTheme="minorBidi" w:cstheme="minorBidi" w:hint="cs"/>
          <w:sz w:val="22"/>
          <w:szCs w:val="22"/>
          <w:rtl/>
          <w:lang w:eastAsia="en-US"/>
        </w:rPr>
        <w:t>טכנולוגי</w:t>
      </w:r>
      <w:r w:rsidR="001B3941" w:rsidRPr="005F582E">
        <w:rPr>
          <w:rFonts w:asciiTheme="minorBidi" w:hAnsiTheme="minorBidi" w:cstheme="minorBidi" w:hint="cs"/>
          <w:sz w:val="22"/>
          <w:szCs w:val="22"/>
          <w:rtl/>
          <w:lang w:eastAsia="en-US"/>
        </w:rPr>
        <w:t>,</w:t>
      </w:r>
      <w:r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לאחר</w:t>
      </w:r>
      <w:r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שהוסבר</w:t>
      </w:r>
      <w:r w:rsidR="001B3941" w:rsidRPr="005F582E">
        <w:rPr>
          <w:rFonts w:asciiTheme="minorBidi" w:hAnsiTheme="minorBidi" w:cstheme="minorBidi" w:hint="cs"/>
          <w:sz w:val="22"/>
          <w:szCs w:val="22"/>
          <w:rtl/>
          <w:lang w:eastAsia="en-US"/>
        </w:rPr>
        <w:t>ו</w:t>
      </w:r>
      <w:r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לי</w:t>
      </w:r>
      <w:r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משמעות</w:t>
      </w:r>
      <w:r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המעקב</w:t>
      </w:r>
      <w:r w:rsidR="001B3941" w:rsidRPr="005F582E">
        <w:rPr>
          <w:rFonts w:asciiTheme="minorBidi" w:hAnsiTheme="minorBidi" w:cstheme="minorBidi" w:hint="cs"/>
          <w:sz w:val="22"/>
          <w:szCs w:val="22"/>
          <w:rtl/>
          <w:lang w:eastAsia="en-US"/>
        </w:rPr>
        <w:t xml:space="preserve">, </w:t>
      </w:r>
      <w:r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היתכנות</w:t>
      </w:r>
      <w:r w:rsidR="001B3941" w:rsidRPr="005F582E">
        <w:rPr>
          <w:rFonts w:asciiTheme="minorBidi" w:hAnsiTheme="minorBidi" w:cstheme="minorBidi" w:hint="cs"/>
          <w:sz w:val="22"/>
          <w:szCs w:val="22"/>
          <w:rtl/>
          <w:lang w:eastAsia="en-US"/>
        </w:rPr>
        <w:t xml:space="preserve"> </w:t>
      </w:r>
      <w:r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השימוש</w:t>
      </w:r>
      <w:r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בכלי</w:t>
      </w:r>
      <w:r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הפיקוח</w:t>
      </w:r>
      <w:r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וסיכויי</w:t>
      </w:r>
      <w:r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הצלחתו</w:t>
      </w:r>
      <w:r w:rsidR="001B3941" w:rsidRPr="005F582E">
        <w:rPr>
          <w:rFonts w:asciiTheme="minorBidi" w:hAnsiTheme="minorBidi" w:cstheme="minorBidi" w:hint="cs"/>
          <w:sz w:val="22"/>
          <w:szCs w:val="22"/>
          <w:rtl/>
          <w:lang w:eastAsia="en-US"/>
        </w:rPr>
        <w:t xml:space="preserve">, </w:t>
      </w:r>
      <w:r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כמפורט</w:t>
      </w:r>
      <w:r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להלן</w:t>
      </w:r>
      <w:r w:rsidRPr="005F582E">
        <w:rPr>
          <w:rFonts w:asciiTheme="minorBidi" w:hAnsiTheme="minorBidi" w:cstheme="minorBidi"/>
          <w:sz w:val="22"/>
          <w:szCs w:val="22"/>
          <w:lang w:eastAsia="en-US"/>
        </w:rPr>
        <w:t>:</w:t>
      </w:r>
    </w:p>
    <w:p w:rsidR="001B3941" w:rsidRPr="005F582E" w:rsidRDefault="001B3941" w:rsidP="00BE25C4">
      <w:pPr>
        <w:autoSpaceDE w:val="0"/>
        <w:autoSpaceDN w:val="0"/>
        <w:adjustRightInd w:val="0"/>
        <w:spacing w:after="120"/>
        <w:ind w:left="-335"/>
        <w:jc w:val="both"/>
        <w:rPr>
          <w:rFonts w:asciiTheme="minorBidi" w:hAnsiTheme="minorBidi" w:cstheme="minorBidi"/>
          <w:sz w:val="22"/>
          <w:szCs w:val="22"/>
          <w:lang w:eastAsia="en-US"/>
        </w:rPr>
      </w:pPr>
    </w:p>
    <w:p w:rsidR="00666F85" w:rsidRPr="005F582E" w:rsidRDefault="001B3941" w:rsidP="005A3028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120"/>
        <w:ind w:left="374" w:hanging="426"/>
        <w:jc w:val="both"/>
        <w:rPr>
          <w:rFonts w:asciiTheme="minorBidi" w:hAnsiTheme="minorBidi" w:cstheme="minorBidi"/>
          <w:sz w:val="22"/>
          <w:szCs w:val="22"/>
          <w:lang w:eastAsia="en-US"/>
        </w:rPr>
      </w:pPr>
      <w:r w:rsidRPr="005F582E">
        <w:rPr>
          <w:rFonts w:asciiTheme="minorBidi" w:hAnsiTheme="minorBidi" w:cstheme="minorBidi" w:hint="cs"/>
          <w:sz w:val="22"/>
          <w:szCs w:val="22"/>
          <w:rtl/>
          <w:lang w:eastAsia="en-US"/>
        </w:rPr>
        <w:t xml:space="preserve">(1)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הנני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מסכים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לנשיאת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מכשיר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אמצעי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פיקוח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EF3A33" w:rsidRPr="005F582E">
        <w:rPr>
          <w:rFonts w:asciiTheme="minorBidi" w:hAnsiTheme="minorBidi" w:cstheme="minorBidi" w:hint="cs"/>
          <w:sz w:val="22"/>
          <w:szCs w:val="22"/>
          <w:rtl/>
          <w:lang w:eastAsia="en-US"/>
        </w:rPr>
        <w:t>טכנולוגי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ולמעקב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אחר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מקומי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הגאוגרפי</w:t>
      </w:r>
      <w:r w:rsidRPr="005F582E">
        <w:rPr>
          <w:rFonts w:asciiTheme="minorBidi" w:hAnsiTheme="minorBidi" w:cstheme="minorBidi" w:hint="cs"/>
          <w:sz w:val="22"/>
          <w:szCs w:val="22"/>
          <w:rtl/>
          <w:lang w:eastAsia="en-US"/>
        </w:rPr>
        <w:t>,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בכל</w:t>
      </w:r>
      <w:r w:rsidRPr="005F582E">
        <w:rPr>
          <w:rFonts w:asciiTheme="minorBidi" w:hAnsiTheme="minorBidi" w:cstheme="minorBidi" w:hint="cs"/>
          <w:sz w:val="22"/>
          <w:szCs w:val="22"/>
          <w:rtl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זמן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נתון</w:t>
      </w:r>
      <w:r w:rsidRPr="005F582E">
        <w:rPr>
          <w:rFonts w:asciiTheme="minorBidi" w:hAnsiTheme="minorBidi" w:cstheme="minorBidi" w:hint="cs"/>
          <w:sz w:val="22"/>
          <w:szCs w:val="22"/>
          <w:rtl/>
          <w:lang w:eastAsia="en-US"/>
        </w:rPr>
        <w:t>,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 w:hint="cs"/>
          <w:sz w:val="22"/>
          <w:szCs w:val="22"/>
          <w:rtl/>
          <w:lang w:eastAsia="en-US"/>
        </w:rPr>
        <w:t>ולפי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לצור</w:t>
      </w:r>
      <w:r w:rsidRPr="005F582E">
        <w:rPr>
          <w:rFonts w:asciiTheme="minorBidi" w:hAnsiTheme="minorBidi" w:cstheme="minorBidi" w:hint="cs"/>
          <w:sz w:val="22"/>
          <w:szCs w:val="22"/>
          <w:rtl/>
          <w:lang w:eastAsia="en-US"/>
        </w:rPr>
        <w:t>ך,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לשם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אכיפת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צו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ההגנה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>.</w:t>
      </w:r>
    </w:p>
    <w:p w:rsidR="001B3941" w:rsidRPr="005F582E" w:rsidRDefault="001B3941" w:rsidP="005A3028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120"/>
        <w:ind w:left="374" w:hanging="426"/>
        <w:jc w:val="both"/>
        <w:rPr>
          <w:rFonts w:asciiTheme="minorBidi" w:hAnsiTheme="minorBidi" w:cstheme="minorBidi"/>
          <w:sz w:val="22"/>
          <w:szCs w:val="22"/>
          <w:lang w:eastAsia="en-US"/>
        </w:rPr>
      </w:pPr>
      <w:r w:rsidRPr="005F582E">
        <w:rPr>
          <w:rFonts w:asciiTheme="minorBidi" w:hAnsiTheme="minorBidi" w:cstheme="minorBidi" w:hint="cs"/>
          <w:sz w:val="22"/>
          <w:szCs w:val="22"/>
          <w:rtl/>
          <w:lang w:eastAsia="en-US"/>
        </w:rPr>
        <w:t xml:space="preserve">(2)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הנני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מסכים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להצבת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אמצעי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פיקוח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EF3A33" w:rsidRPr="005F582E">
        <w:rPr>
          <w:rFonts w:asciiTheme="minorBidi" w:hAnsiTheme="minorBidi" w:cstheme="minorBidi" w:hint="cs"/>
          <w:sz w:val="22"/>
          <w:szCs w:val="22"/>
          <w:rtl/>
          <w:lang w:eastAsia="en-US"/>
        </w:rPr>
        <w:t>טכנולוגי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במקומות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המרכזיים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בהם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אני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שוהה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במרבית</w:t>
      </w:r>
      <w:r w:rsidRPr="005F582E">
        <w:rPr>
          <w:rFonts w:asciiTheme="minorBidi" w:hAnsiTheme="minorBidi" w:cstheme="minorBidi" w:hint="cs"/>
          <w:sz w:val="22"/>
          <w:szCs w:val="22"/>
          <w:rtl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שעות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היממה</w:t>
      </w:r>
      <w:r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 w:hint="cs"/>
          <w:sz w:val="22"/>
          <w:szCs w:val="22"/>
          <w:rtl/>
          <w:lang w:eastAsia="en-US"/>
        </w:rPr>
        <w:t>(ו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כי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ידוע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לי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שלא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מדובר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במעקב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אחר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תנועותיי</w:t>
      </w:r>
      <w:r w:rsidRPr="005F582E">
        <w:rPr>
          <w:rFonts w:asciiTheme="minorBidi" w:hAnsiTheme="minorBidi" w:cstheme="minorBidi" w:hint="cs"/>
          <w:sz w:val="22"/>
          <w:szCs w:val="22"/>
          <w:rtl/>
          <w:lang w:eastAsia="en-US"/>
        </w:rPr>
        <w:t>).</w:t>
      </w:r>
    </w:p>
    <w:p w:rsidR="001B3941" w:rsidRPr="005F582E" w:rsidRDefault="001B3941" w:rsidP="00BE25C4">
      <w:pPr>
        <w:autoSpaceDE w:val="0"/>
        <w:autoSpaceDN w:val="0"/>
        <w:adjustRightInd w:val="0"/>
        <w:spacing w:after="120"/>
        <w:ind w:left="-335"/>
        <w:jc w:val="both"/>
        <w:rPr>
          <w:rFonts w:asciiTheme="minorBidi" w:hAnsiTheme="minorBidi" w:cstheme="minorBidi"/>
          <w:sz w:val="22"/>
          <w:szCs w:val="22"/>
          <w:lang w:eastAsia="en-US"/>
        </w:rPr>
      </w:pPr>
    </w:p>
    <w:p w:rsidR="00666F85" w:rsidRPr="005F582E" w:rsidRDefault="001B3941" w:rsidP="00BE25C4">
      <w:pPr>
        <w:autoSpaceDE w:val="0"/>
        <w:autoSpaceDN w:val="0"/>
        <w:adjustRightInd w:val="0"/>
        <w:spacing w:after="120"/>
        <w:ind w:left="-335"/>
        <w:jc w:val="both"/>
        <w:rPr>
          <w:rFonts w:asciiTheme="minorBidi" w:hAnsiTheme="minorBidi" w:cstheme="minorBidi"/>
          <w:sz w:val="22"/>
          <w:szCs w:val="22"/>
          <w:lang w:eastAsia="en-US"/>
        </w:rPr>
      </w:pPr>
      <w:r w:rsidRPr="005F582E">
        <w:rPr>
          <w:rFonts w:asciiTheme="minorBidi" w:hAnsiTheme="minorBidi" w:cstheme="minorBidi" w:hint="cs"/>
          <w:sz w:val="22"/>
          <w:szCs w:val="22"/>
          <w:rtl/>
          <w:lang w:eastAsia="en-US"/>
        </w:rPr>
        <w:t>אני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מצהיר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כי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 w:hint="cs"/>
          <w:sz w:val="22"/>
          <w:szCs w:val="22"/>
          <w:rtl/>
          <w:lang w:eastAsia="en-US"/>
        </w:rPr>
        <w:t xml:space="preserve">הבנתי את משמעות הפיקוח,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יכולות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אמצעי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הפיקוח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ואופן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שמירת</w:t>
      </w:r>
      <w:r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המידע</w:t>
      </w:r>
      <w:r w:rsidRPr="005F582E">
        <w:rPr>
          <w:rFonts w:asciiTheme="minorBidi" w:hAnsiTheme="minorBidi" w:cstheme="minorBidi" w:hint="cs"/>
          <w:sz w:val="22"/>
          <w:szCs w:val="22"/>
          <w:rtl/>
          <w:lang w:eastAsia="en-US"/>
        </w:rPr>
        <w:t xml:space="preserve">,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ואת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הצורך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בשיתוף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פעולה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מצידי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לצורך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יישום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הצו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>,</w:t>
      </w:r>
      <w:r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ובכל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זאת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אבקש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כי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יעשה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באמצעי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זה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שימוש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במסגרת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צו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ההגנה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>.</w:t>
      </w:r>
    </w:p>
    <w:p w:rsidR="00666F85" w:rsidRPr="005F582E" w:rsidRDefault="00666F85" w:rsidP="00666F85">
      <w:pPr>
        <w:autoSpaceDE w:val="0"/>
        <w:autoSpaceDN w:val="0"/>
        <w:adjustRightInd w:val="0"/>
        <w:spacing w:after="120"/>
        <w:jc w:val="both"/>
        <w:rPr>
          <w:rFonts w:asciiTheme="minorBidi" w:hAnsiTheme="minorBidi" w:cstheme="minorBidi"/>
          <w:sz w:val="22"/>
          <w:szCs w:val="22"/>
          <w:rtl/>
          <w:lang w:eastAsia="en-US"/>
        </w:rPr>
      </w:pPr>
    </w:p>
    <w:p w:rsidR="001B3941" w:rsidRPr="005F582E" w:rsidRDefault="001B3941" w:rsidP="001B3941">
      <w:pPr>
        <w:autoSpaceDE w:val="0"/>
        <w:autoSpaceDN w:val="0"/>
        <w:adjustRightInd w:val="0"/>
        <w:spacing w:after="120"/>
        <w:ind w:hanging="335"/>
        <w:jc w:val="both"/>
        <w:rPr>
          <w:rFonts w:asciiTheme="minorBidi" w:hAnsiTheme="minorBidi" w:cstheme="minorBidi"/>
          <w:sz w:val="22"/>
          <w:szCs w:val="22"/>
          <w:rtl/>
          <w:lang w:eastAsia="en-US"/>
        </w:rPr>
      </w:pPr>
      <w:r w:rsidRPr="005F582E">
        <w:rPr>
          <w:rFonts w:asciiTheme="minorBidi" w:hAnsiTheme="minorBidi" w:cstheme="minorBidi" w:hint="cs"/>
          <w:sz w:val="22"/>
          <w:szCs w:val="22"/>
          <w:rtl/>
          <w:lang w:eastAsia="en-US"/>
        </w:rPr>
        <w:t>תאריך: _________________</w:t>
      </w:r>
    </w:p>
    <w:p w:rsidR="001B3941" w:rsidRPr="005F582E" w:rsidRDefault="001B3941" w:rsidP="001B3941">
      <w:pPr>
        <w:autoSpaceDE w:val="0"/>
        <w:autoSpaceDN w:val="0"/>
        <w:adjustRightInd w:val="0"/>
        <w:spacing w:after="120"/>
        <w:ind w:hanging="335"/>
        <w:jc w:val="both"/>
        <w:rPr>
          <w:rFonts w:asciiTheme="minorBidi" w:hAnsiTheme="minorBidi" w:cstheme="minorBidi"/>
          <w:sz w:val="22"/>
          <w:szCs w:val="22"/>
          <w:rtl/>
          <w:lang w:eastAsia="en-US"/>
        </w:rPr>
      </w:pPr>
      <w:r w:rsidRPr="005F582E">
        <w:rPr>
          <w:rFonts w:asciiTheme="minorBidi" w:hAnsiTheme="minorBidi" w:cstheme="minorBidi" w:hint="cs"/>
          <w:sz w:val="22"/>
          <w:szCs w:val="22"/>
          <w:rtl/>
          <w:lang w:eastAsia="en-US"/>
        </w:rPr>
        <w:t>חתימת המבקש: ___________</w:t>
      </w:r>
    </w:p>
    <w:p w:rsidR="00BE25C4" w:rsidRPr="005F582E" w:rsidRDefault="00BE25C4" w:rsidP="001B3941">
      <w:pPr>
        <w:autoSpaceDE w:val="0"/>
        <w:autoSpaceDN w:val="0"/>
        <w:adjustRightInd w:val="0"/>
        <w:spacing w:after="120"/>
        <w:ind w:hanging="335"/>
        <w:jc w:val="both"/>
        <w:rPr>
          <w:rFonts w:asciiTheme="minorBidi" w:hAnsiTheme="minorBidi" w:cstheme="minorBidi"/>
          <w:sz w:val="22"/>
          <w:szCs w:val="22"/>
          <w:rtl/>
          <w:lang w:eastAsia="en-US"/>
        </w:rPr>
      </w:pPr>
    </w:p>
    <w:p w:rsidR="001B3941" w:rsidRPr="005F582E" w:rsidRDefault="001B3941" w:rsidP="00BE25C4">
      <w:pPr>
        <w:ind w:hanging="335"/>
        <w:rPr>
          <w:rFonts w:ascii="Arial" w:hAnsi="Arial" w:cs="Arial"/>
          <w:b/>
          <w:bCs/>
          <w:u w:val="single"/>
          <w:rtl/>
        </w:rPr>
      </w:pPr>
      <w:r w:rsidRPr="005F582E">
        <w:rPr>
          <w:rFonts w:ascii="Arial" w:hAnsi="Arial" w:cs="Arial" w:hint="cs"/>
          <w:b/>
          <w:bCs/>
          <w:u w:val="single"/>
          <w:rtl/>
        </w:rPr>
        <w:t xml:space="preserve">חלק </w:t>
      </w:r>
      <w:r w:rsidR="007D34EB" w:rsidRPr="005F582E">
        <w:rPr>
          <w:rFonts w:ascii="Arial" w:hAnsi="Arial" w:cs="Arial" w:hint="cs"/>
          <w:b/>
          <w:bCs/>
          <w:u w:val="single"/>
          <w:rtl/>
        </w:rPr>
        <w:t>ב</w:t>
      </w:r>
      <w:r w:rsidRPr="005F582E">
        <w:rPr>
          <w:rFonts w:ascii="Arial" w:hAnsi="Arial" w:cs="Arial" w:hint="cs"/>
          <w:b/>
          <w:bCs/>
          <w:u w:val="single"/>
          <w:rtl/>
        </w:rPr>
        <w:t>':</w:t>
      </w:r>
    </w:p>
    <w:p w:rsidR="00666F85" w:rsidRPr="005F582E" w:rsidRDefault="00666F85" w:rsidP="00666F85">
      <w:pPr>
        <w:autoSpaceDE w:val="0"/>
        <w:autoSpaceDN w:val="0"/>
        <w:adjustRightInd w:val="0"/>
        <w:spacing w:after="120"/>
        <w:jc w:val="both"/>
        <w:rPr>
          <w:rFonts w:asciiTheme="minorBidi" w:hAnsiTheme="minorBidi" w:cstheme="minorBidi"/>
          <w:sz w:val="22"/>
          <w:szCs w:val="22"/>
          <w:rtl/>
          <w:lang w:eastAsia="en-US"/>
        </w:rPr>
      </w:pPr>
    </w:p>
    <w:p w:rsidR="00666F85" w:rsidRPr="005F582E" w:rsidRDefault="00666F85" w:rsidP="00BE25C4">
      <w:pPr>
        <w:autoSpaceDE w:val="0"/>
        <w:autoSpaceDN w:val="0"/>
        <w:adjustRightInd w:val="0"/>
        <w:spacing w:after="120" w:line="360" w:lineRule="auto"/>
        <w:ind w:left="-335"/>
        <w:jc w:val="both"/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</w:pPr>
      <w:r w:rsidRPr="005F582E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>חלק</w:t>
      </w:r>
      <w:r w:rsidRPr="005F582E">
        <w:rPr>
          <w:rFonts w:asciiTheme="minorBidi" w:hAnsiTheme="minorBidi" w:cstheme="minorBidi"/>
          <w:b/>
          <w:bCs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>זה</w:t>
      </w:r>
      <w:r w:rsidRPr="005F582E">
        <w:rPr>
          <w:rFonts w:asciiTheme="minorBidi" w:hAnsiTheme="minorBidi" w:cstheme="minorBidi"/>
          <w:b/>
          <w:bCs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>ימולא</w:t>
      </w:r>
      <w:r w:rsidRPr="005F582E">
        <w:rPr>
          <w:rFonts w:asciiTheme="minorBidi" w:hAnsiTheme="minorBidi" w:cstheme="minorBidi" w:hint="cs"/>
          <w:b/>
          <w:bCs/>
          <w:sz w:val="22"/>
          <w:szCs w:val="22"/>
          <w:rtl/>
          <w:lang w:eastAsia="en-US"/>
        </w:rPr>
        <w:t xml:space="preserve"> </w:t>
      </w:r>
      <w:r w:rsidRPr="005F582E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>על</w:t>
      </w:r>
      <w:r w:rsidRPr="005F582E">
        <w:rPr>
          <w:rFonts w:asciiTheme="minorBidi" w:hAnsiTheme="minorBidi" w:cstheme="minorBidi"/>
          <w:b/>
          <w:bCs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>ידי</w:t>
      </w:r>
      <w:r w:rsidRPr="005F582E">
        <w:rPr>
          <w:rFonts w:asciiTheme="minorBidi" w:hAnsiTheme="minorBidi" w:cstheme="minorBidi"/>
          <w:b/>
          <w:bCs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>הורה</w:t>
      </w:r>
      <w:r w:rsidRPr="005F582E">
        <w:rPr>
          <w:rFonts w:asciiTheme="minorBidi" w:hAnsiTheme="minorBidi" w:cstheme="minorBidi"/>
          <w:b/>
          <w:bCs/>
          <w:sz w:val="22"/>
          <w:szCs w:val="22"/>
          <w:lang w:eastAsia="en-US"/>
        </w:rPr>
        <w:t>/</w:t>
      </w:r>
      <w:r w:rsidRPr="005F582E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>אפוטרופוס</w:t>
      </w:r>
      <w:r w:rsidRPr="005F582E">
        <w:rPr>
          <w:rFonts w:asciiTheme="minorBidi" w:hAnsiTheme="minorBidi" w:cstheme="minorBidi"/>
          <w:b/>
          <w:bCs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>לקטין</w:t>
      </w:r>
      <w:r w:rsidRPr="005F582E">
        <w:rPr>
          <w:rFonts w:asciiTheme="minorBidi" w:hAnsiTheme="minorBidi" w:cstheme="minorBidi"/>
          <w:b/>
          <w:bCs/>
          <w:sz w:val="22"/>
          <w:szCs w:val="22"/>
          <w:lang w:eastAsia="en-US"/>
        </w:rPr>
        <w:t xml:space="preserve"> </w:t>
      </w:r>
      <w:r w:rsidR="001B3941" w:rsidRPr="005F582E">
        <w:rPr>
          <w:rFonts w:asciiTheme="minorBidi" w:hAnsiTheme="minorBidi" w:cstheme="minorBidi" w:hint="cs"/>
          <w:b/>
          <w:bCs/>
          <w:sz w:val="22"/>
          <w:szCs w:val="22"/>
          <w:rtl/>
          <w:lang w:eastAsia="en-US"/>
        </w:rPr>
        <w:t xml:space="preserve"> או </w:t>
      </w:r>
      <w:r w:rsidRPr="005F582E">
        <w:rPr>
          <w:rFonts w:asciiTheme="minorBidi" w:hAnsiTheme="minorBidi" w:cstheme="minorBidi"/>
          <w:b/>
          <w:bCs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>הקטין</w:t>
      </w:r>
      <w:r w:rsidRPr="005F582E">
        <w:rPr>
          <w:rFonts w:asciiTheme="minorBidi" w:hAnsiTheme="minorBidi" w:cstheme="minorBidi"/>
          <w:b/>
          <w:bCs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>אם</w:t>
      </w:r>
      <w:r w:rsidRPr="005F582E">
        <w:rPr>
          <w:rFonts w:asciiTheme="minorBidi" w:hAnsiTheme="minorBidi" w:cstheme="minorBidi"/>
          <w:b/>
          <w:bCs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>מבקש</w:t>
      </w:r>
      <w:r w:rsidRPr="005F582E">
        <w:rPr>
          <w:rFonts w:asciiTheme="minorBidi" w:hAnsiTheme="minorBidi" w:cstheme="minorBidi"/>
          <w:b/>
          <w:bCs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>הצו</w:t>
      </w:r>
      <w:r w:rsidRPr="005F582E">
        <w:rPr>
          <w:rFonts w:asciiTheme="minorBidi" w:hAnsiTheme="minorBidi" w:cstheme="minorBidi"/>
          <w:b/>
          <w:bCs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>הוא</w:t>
      </w:r>
      <w:r w:rsidRPr="005F582E">
        <w:rPr>
          <w:rFonts w:asciiTheme="minorBidi" w:hAnsiTheme="minorBidi" w:cstheme="minorBidi"/>
          <w:b/>
          <w:bCs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>קטין</w:t>
      </w:r>
      <w:r w:rsidRPr="005F582E">
        <w:rPr>
          <w:rFonts w:asciiTheme="minorBidi" w:hAnsiTheme="minorBidi" w:cstheme="minorBidi"/>
          <w:b/>
          <w:bCs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>שמלאו</w:t>
      </w:r>
      <w:r w:rsidRPr="005F582E">
        <w:rPr>
          <w:rFonts w:asciiTheme="minorBidi" w:hAnsiTheme="minorBidi" w:cstheme="minorBidi"/>
          <w:b/>
          <w:bCs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 w:hint="cs"/>
          <w:b/>
          <w:bCs/>
          <w:sz w:val="22"/>
          <w:szCs w:val="22"/>
          <w:rtl/>
          <w:lang w:eastAsia="en-US"/>
        </w:rPr>
        <w:t xml:space="preserve">לו </w:t>
      </w:r>
      <w:r w:rsidRPr="005F582E">
        <w:rPr>
          <w:rFonts w:asciiTheme="minorBidi" w:hAnsiTheme="minorBidi" w:cstheme="minorBidi"/>
          <w:b/>
          <w:bCs/>
          <w:sz w:val="22"/>
          <w:szCs w:val="22"/>
          <w:lang w:eastAsia="en-US"/>
        </w:rPr>
        <w:t xml:space="preserve"> </w:t>
      </w:r>
      <w:r w:rsidR="001B3941" w:rsidRPr="005F582E">
        <w:rPr>
          <w:rFonts w:asciiTheme="minorBidi" w:hAnsiTheme="minorBidi" w:cstheme="minorBidi" w:hint="cs"/>
          <w:b/>
          <w:bCs/>
          <w:sz w:val="22"/>
          <w:szCs w:val="22"/>
          <w:rtl/>
          <w:lang w:eastAsia="en-US"/>
        </w:rPr>
        <w:t xml:space="preserve">14 </w:t>
      </w:r>
      <w:r w:rsidRPr="005F582E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>שנים</w:t>
      </w:r>
      <w:r w:rsidRPr="005F582E">
        <w:rPr>
          <w:rFonts w:asciiTheme="minorBidi" w:hAnsiTheme="minorBidi" w:cstheme="minorBidi" w:hint="cs"/>
          <w:b/>
          <w:bCs/>
          <w:sz w:val="22"/>
          <w:szCs w:val="22"/>
          <w:rtl/>
          <w:lang w:eastAsia="en-US"/>
        </w:rPr>
        <w:t xml:space="preserve"> (</w:t>
      </w:r>
      <w:r w:rsidRPr="005F582E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>אם</w:t>
      </w:r>
      <w:r w:rsidRPr="005F582E">
        <w:rPr>
          <w:rFonts w:asciiTheme="minorBidi" w:hAnsiTheme="minorBidi" w:cstheme="minorBidi"/>
          <w:b/>
          <w:bCs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>מלאו</w:t>
      </w:r>
      <w:r w:rsidRPr="005F582E">
        <w:rPr>
          <w:rFonts w:asciiTheme="minorBidi" w:hAnsiTheme="minorBidi" w:cstheme="minorBidi"/>
          <w:b/>
          <w:bCs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>לקטין</w:t>
      </w:r>
      <w:r w:rsidRPr="005F582E">
        <w:rPr>
          <w:rFonts w:asciiTheme="minorBidi" w:hAnsiTheme="minorBidi" w:cstheme="minorBidi"/>
          <w:b/>
          <w:bCs/>
          <w:sz w:val="22"/>
          <w:szCs w:val="22"/>
          <w:lang w:eastAsia="en-US"/>
        </w:rPr>
        <w:t xml:space="preserve"> 14 </w:t>
      </w:r>
      <w:r w:rsidRPr="005F582E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>שנים</w:t>
      </w:r>
      <w:r w:rsidRPr="005F582E">
        <w:rPr>
          <w:rFonts w:asciiTheme="minorBidi" w:hAnsiTheme="minorBidi" w:cstheme="minorBidi"/>
          <w:b/>
          <w:bCs/>
          <w:sz w:val="22"/>
          <w:szCs w:val="22"/>
          <w:lang w:eastAsia="en-US"/>
        </w:rPr>
        <w:t xml:space="preserve"> – </w:t>
      </w:r>
      <w:r w:rsidRPr="005F582E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>בנוסף</w:t>
      </w:r>
      <w:r w:rsidRPr="005F582E">
        <w:rPr>
          <w:rFonts w:asciiTheme="minorBidi" w:hAnsiTheme="minorBidi" w:cstheme="minorBidi"/>
          <w:b/>
          <w:bCs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>להסכמת</w:t>
      </w:r>
      <w:r w:rsidRPr="005F582E">
        <w:rPr>
          <w:rFonts w:asciiTheme="minorBidi" w:hAnsiTheme="minorBidi" w:cstheme="minorBidi"/>
          <w:b/>
          <w:bCs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>הורהו</w:t>
      </w:r>
      <w:r w:rsidRPr="005F582E">
        <w:rPr>
          <w:rFonts w:asciiTheme="minorBidi" w:hAnsiTheme="minorBidi" w:cstheme="minorBidi"/>
          <w:b/>
          <w:bCs/>
          <w:sz w:val="22"/>
          <w:szCs w:val="22"/>
          <w:lang w:eastAsia="en-US"/>
        </w:rPr>
        <w:t xml:space="preserve"> /</w:t>
      </w:r>
      <w:r w:rsidRPr="005F582E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>אפוטרופסו</w:t>
      </w:r>
      <w:r w:rsidRPr="005F582E">
        <w:rPr>
          <w:rFonts w:asciiTheme="minorBidi" w:hAnsiTheme="minorBidi" w:cstheme="minorBidi"/>
          <w:b/>
          <w:bCs/>
          <w:sz w:val="22"/>
          <w:szCs w:val="22"/>
          <w:lang w:eastAsia="en-US"/>
        </w:rPr>
        <w:t xml:space="preserve"> - </w:t>
      </w:r>
      <w:r w:rsidRPr="005F582E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>נדרשת</w:t>
      </w:r>
      <w:r w:rsidRPr="005F582E">
        <w:rPr>
          <w:rFonts w:asciiTheme="minorBidi" w:hAnsiTheme="minorBidi" w:cstheme="minorBidi"/>
          <w:b/>
          <w:bCs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>גם</w:t>
      </w:r>
      <w:r w:rsidRPr="005F582E">
        <w:rPr>
          <w:rFonts w:asciiTheme="minorBidi" w:hAnsiTheme="minorBidi" w:cstheme="minorBidi" w:hint="cs"/>
          <w:b/>
          <w:bCs/>
          <w:sz w:val="22"/>
          <w:szCs w:val="22"/>
          <w:rtl/>
          <w:lang w:eastAsia="en-US"/>
        </w:rPr>
        <w:t xml:space="preserve"> </w:t>
      </w:r>
      <w:r w:rsidRPr="005F582E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>הסכמתו</w:t>
      </w:r>
      <w:r w:rsidRPr="005F582E">
        <w:rPr>
          <w:rFonts w:asciiTheme="minorBidi" w:hAnsiTheme="minorBidi" w:cstheme="minorBidi"/>
          <w:b/>
          <w:bCs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 w:hint="cs"/>
          <w:b/>
          <w:bCs/>
          <w:sz w:val="22"/>
          <w:szCs w:val="22"/>
          <w:rtl/>
          <w:lang w:eastAsia="en-US"/>
        </w:rPr>
        <w:t>לצו</w:t>
      </w:r>
      <w:r w:rsidR="007D34EB" w:rsidRPr="005F582E">
        <w:rPr>
          <w:rFonts w:asciiTheme="minorBidi" w:hAnsiTheme="minorBidi" w:cstheme="minorBidi" w:hint="cs"/>
          <w:b/>
          <w:bCs/>
          <w:sz w:val="22"/>
          <w:szCs w:val="22"/>
          <w:rtl/>
          <w:lang w:eastAsia="en-US"/>
        </w:rPr>
        <w:t>)</w:t>
      </w:r>
      <w:r w:rsidRPr="005F582E">
        <w:rPr>
          <w:rFonts w:asciiTheme="minorBidi" w:hAnsiTheme="minorBidi" w:cstheme="minorBidi" w:hint="cs"/>
          <w:b/>
          <w:bCs/>
          <w:sz w:val="22"/>
          <w:szCs w:val="22"/>
          <w:rtl/>
          <w:lang w:eastAsia="en-US"/>
        </w:rPr>
        <w:t>:</w:t>
      </w:r>
    </w:p>
    <w:p w:rsidR="00666F85" w:rsidRPr="005F582E" w:rsidRDefault="001B3941" w:rsidP="005A3028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374" w:hanging="426"/>
        <w:jc w:val="both"/>
        <w:rPr>
          <w:rFonts w:asciiTheme="minorBidi" w:hAnsiTheme="minorBidi" w:cstheme="minorBidi"/>
          <w:sz w:val="22"/>
          <w:szCs w:val="22"/>
          <w:lang w:eastAsia="en-US"/>
        </w:rPr>
      </w:pPr>
      <w:r w:rsidRPr="005F582E">
        <w:rPr>
          <w:rFonts w:asciiTheme="minorBidi" w:hAnsiTheme="minorBidi" w:cstheme="minorBidi" w:hint="cs"/>
          <w:sz w:val="22"/>
          <w:szCs w:val="22"/>
          <w:rtl/>
          <w:lang w:eastAsia="en-US"/>
        </w:rPr>
        <w:t xml:space="preserve">(1) אני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מסכים</w:t>
      </w:r>
      <w:r w:rsidRPr="005F582E">
        <w:rPr>
          <w:rFonts w:asciiTheme="minorBidi" w:hAnsiTheme="minorBidi" w:cstheme="minorBidi" w:hint="cs"/>
          <w:sz w:val="22"/>
          <w:szCs w:val="22"/>
          <w:rtl/>
          <w:lang w:eastAsia="en-US"/>
        </w:rPr>
        <w:t xml:space="preserve"> כי ייעשה שימוש ב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אמצעי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פיקוח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EF3A33" w:rsidRPr="005F582E">
        <w:rPr>
          <w:rFonts w:asciiTheme="minorBidi" w:hAnsiTheme="minorBidi" w:cstheme="minorBidi" w:hint="cs"/>
          <w:sz w:val="22"/>
          <w:szCs w:val="22"/>
          <w:rtl/>
          <w:lang w:eastAsia="en-US"/>
        </w:rPr>
        <w:t>טכנולוגי</w:t>
      </w:r>
      <w:r w:rsidRPr="005F582E">
        <w:rPr>
          <w:rFonts w:asciiTheme="minorBidi" w:hAnsiTheme="minorBidi" w:cstheme="minorBidi" w:hint="cs"/>
          <w:sz w:val="22"/>
          <w:szCs w:val="22"/>
          <w:rtl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במקומות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המרכזיים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בהם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הקטין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שוהה</w:t>
      </w:r>
      <w:r w:rsidR="00666F85" w:rsidRPr="005F582E">
        <w:rPr>
          <w:rFonts w:asciiTheme="minorBidi" w:hAnsiTheme="minorBidi" w:cstheme="minorBidi" w:hint="cs"/>
          <w:sz w:val="22"/>
          <w:szCs w:val="22"/>
          <w:rtl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במרבית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שעות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היממה</w:t>
      </w:r>
      <w:r w:rsidRPr="005F582E">
        <w:rPr>
          <w:rFonts w:asciiTheme="minorBidi" w:hAnsiTheme="minorBidi" w:cstheme="minorBidi" w:hint="cs"/>
          <w:sz w:val="22"/>
          <w:szCs w:val="22"/>
          <w:rtl/>
          <w:lang w:eastAsia="en-US"/>
        </w:rPr>
        <w:t xml:space="preserve"> (ו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כי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ידוע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לי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שלא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מדובר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במעקב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אחר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תנועותי</w:t>
      </w:r>
      <w:r w:rsidRPr="005F582E">
        <w:rPr>
          <w:rFonts w:asciiTheme="minorBidi" w:hAnsiTheme="minorBidi" w:cstheme="minorBidi" w:hint="cs"/>
          <w:sz w:val="22"/>
          <w:szCs w:val="22"/>
          <w:rtl/>
          <w:lang w:eastAsia="en-US"/>
        </w:rPr>
        <w:t>י).</w:t>
      </w:r>
    </w:p>
    <w:p w:rsidR="00666F85" w:rsidRPr="005F582E" w:rsidRDefault="001B3941" w:rsidP="00BE25C4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374" w:hanging="426"/>
        <w:jc w:val="both"/>
        <w:rPr>
          <w:rFonts w:asciiTheme="minorBidi" w:hAnsiTheme="minorBidi" w:cstheme="minorBidi"/>
          <w:sz w:val="22"/>
          <w:szCs w:val="22"/>
          <w:rtl/>
          <w:lang w:eastAsia="en-US"/>
        </w:rPr>
      </w:pPr>
      <w:r w:rsidRPr="005F582E">
        <w:rPr>
          <w:rFonts w:asciiTheme="minorBidi" w:hAnsiTheme="minorBidi" w:cstheme="minorBidi" w:hint="cs"/>
          <w:sz w:val="22"/>
          <w:szCs w:val="22"/>
          <w:rtl/>
          <w:lang w:eastAsia="en-US"/>
        </w:rPr>
        <w:t>(2) הבנתי את משמעות הפיקוח, יכולות אמצעי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הפיקוח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ואופן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שמירת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המידע</w:t>
      </w:r>
      <w:r w:rsidRPr="005F582E">
        <w:rPr>
          <w:rFonts w:asciiTheme="minorBidi" w:hAnsiTheme="minorBidi" w:cstheme="minorBidi"/>
          <w:sz w:val="22"/>
          <w:szCs w:val="22"/>
          <w:lang w:eastAsia="en-US"/>
        </w:rPr>
        <w:t>,</w:t>
      </w:r>
      <w:r w:rsidRPr="005F582E">
        <w:rPr>
          <w:rFonts w:asciiTheme="minorBidi" w:hAnsiTheme="minorBidi" w:cstheme="minorBidi" w:hint="cs"/>
          <w:sz w:val="22"/>
          <w:szCs w:val="22"/>
          <w:rtl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ואת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הצורך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בשיתוף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פעולה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מצידי</w:t>
      </w:r>
      <w:r w:rsidRPr="005F582E">
        <w:rPr>
          <w:rFonts w:asciiTheme="minorBidi" w:hAnsiTheme="minorBidi" w:cstheme="minorBidi" w:hint="cs"/>
          <w:sz w:val="22"/>
          <w:szCs w:val="22"/>
          <w:rtl/>
          <w:lang w:eastAsia="en-US"/>
        </w:rPr>
        <w:t xml:space="preserve"> ומצד הקטין 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לצורך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יישום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הצו</w:t>
      </w:r>
      <w:r w:rsidRPr="005F582E">
        <w:rPr>
          <w:rFonts w:asciiTheme="minorBidi" w:hAnsiTheme="minorBidi" w:cstheme="minorBidi" w:hint="cs"/>
          <w:sz w:val="22"/>
          <w:szCs w:val="22"/>
          <w:rtl/>
          <w:lang w:eastAsia="en-US"/>
        </w:rPr>
        <w:t>,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ובכל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זאת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אבקש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כי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יעשה</w:t>
      </w:r>
      <w:r w:rsidR="00666F85" w:rsidRPr="005F582E">
        <w:rPr>
          <w:rFonts w:asciiTheme="minorBidi" w:hAnsiTheme="minorBidi" w:cstheme="minorBidi" w:hint="cs"/>
          <w:sz w:val="22"/>
          <w:szCs w:val="22"/>
          <w:rtl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באמצעי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זה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שימוש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במסגרת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צו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ההגנה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>.</w:t>
      </w:r>
    </w:p>
    <w:p w:rsidR="00666F85" w:rsidRPr="005F582E" w:rsidRDefault="00666F85" w:rsidP="00666F85">
      <w:pPr>
        <w:autoSpaceDE w:val="0"/>
        <w:autoSpaceDN w:val="0"/>
        <w:adjustRightInd w:val="0"/>
        <w:jc w:val="both"/>
        <w:rPr>
          <w:rFonts w:ascii="FrankRuehl" w:hAnsi="FrankRuehl" w:cs="FrankRuehl"/>
          <w:sz w:val="26"/>
          <w:szCs w:val="26"/>
          <w:lang w:eastAsia="en-US"/>
        </w:rPr>
      </w:pPr>
    </w:p>
    <w:p w:rsidR="00666F85" w:rsidRPr="005F582E" w:rsidRDefault="00666F85" w:rsidP="00EE6A61">
      <w:pPr>
        <w:autoSpaceDE w:val="0"/>
        <w:autoSpaceDN w:val="0"/>
        <w:adjustRightInd w:val="0"/>
        <w:rPr>
          <w:rFonts w:ascii="FrankRuehl" w:hAnsi="FrankRuehl" w:cs="FrankRuehl"/>
          <w:sz w:val="26"/>
          <w:szCs w:val="26"/>
          <w:lang w:eastAsia="en-US"/>
        </w:rPr>
      </w:pPr>
      <w:r w:rsidRPr="005F582E">
        <w:rPr>
          <w:rFonts w:ascii="FrankRuehl" w:hAnsi="FrankRuehl" w:cs="FrankRuehl"/>
          <w:sz w:val="26"/>
          <w:szCs w:val="26"/>
          <w:lang w:eastAsia="en-US"/>
        </w:rPr>
        <w:t>_____________</w:t>
      </w:r>
    </w:p>
    <w:p w:rsidR="00EE6A61" w:rsidRPr="005F582E" w:rsidRDefault="00EE6A61" w:rsidP="00EE6A61">
      <w:pPr>
        <w:rPr>
          <w:rFonts w:asciiTheme="minorBidi" w:hAnsiTheme="minorBidi" w:cstheme="minorBidi"/>
          <w:sz w:val="22"/>
          <w:szCs w:val="22"/>
          <w:rtl/>
          <w:lang w:eastAsia="en-US"/>
        </w:rPr>
      </w:pPr>
      <w:r w:rsidRPr="005F582E">
        <w:rPr>
          <w:rFonts w:asciiTheme="minorBidi" w:hAnsiTheme="minorBidi" w:cstheme="minorBidi" w:hint="cs"/>
          <w:sz w:val="22"/>
          <w:szCs w:val="22"/>
          <w:rtl/>
          <w:lang w:eastAsia="en-US"/>
        </w:rPr>
        <w:t xml:space="preserve">       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 xml:space="preserve"> תאריך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ab/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ab/>
      </w:r>
      <w:r w:rsidR="00666F85" w:rsidRPr="005F582E">
        <w:rPr>
          <w:rFonts w:asciiTheme="minorBidi" w:hAnsiTheme="minorBidi" w:cstheme="minorBidi" w:hint="cs"/>
          <w:sz w:val="22"/>
          <w:szCs w:val="22"/>
          <w:rtl/>
          <w:lang w:eastAsia="en-US"/>
        </w:rPr>
        <w:t xml:space="preserve">      </w:t>
      </w:r>
      <w:r w:rsidRPr="005F582E">
        <w:rPr>
          <w:rFonts w:asciiTheme="minorBidi" w:hAnsiTheme="minorBidi" w:cstheme="minorBidi" w:hint="cs"/>
          <w:sz w:val="22"/>
          <w:szCs w:val="22"/>
          <w:rtl/>
          <w:lang w:eastAsia="en-US"/>
        </w:rPr>
        <w:t xml:space="preserve"> </w:t>
      </w:r>
    </w:p>
    <w:p w:rsidR="00EE6A61" w:rsidRPr="005F582E" w:rsidRDefault="00EE6A61" w:rsidP="00EE6A61">
      <w:pPr>
        <w:rPr>
          <w:rFonts w:asciiTheme="minorBidi" w:hAnsiTheme="minorBidi" w:cstheme="minorBidi"/>
          <w:sz w:val="22"/>
          <w:szCs w:val="22"/>
          <w:rtl/>
          <w:lang w:eastAsia="en-US"/>
        </w:rPr>
      </w:pPr>
      <w:r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ab/>
      </w:r>
      <w:r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ab/>
      </w:r>
      <w:r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ab/>
      </w:r>
      <w:r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ab/>
      </w:r>
      <w:r w:rsidRPr="005F582E">
        <w:rPr>
          <w:rFonts w:ascii="FrankRuehl" w:hAnsi="FrankRuehl" w:cs="FrankRuehl"/>
          <w:sz w:val="26"/>
          <w:szCs w:val="26"/>
          <w:lang w:eastAsia="en-US"/>
        </w:rPr>
        <w:t xml:space="preserve">_________________       _______________    </w:t>
      </w:r>
    </w:p>
    <w:p w:rsidR="00666F85" w:rsidRPr="005F582E" w:rsidRDefault="00EE6A61" w:rsidP="00EE6A61">
      <w:pPr>
        <w:ind w:left="2160" w:firstLine="720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 w:rsidRPr="005F582E">
        <w:rPr>
          <w:rFonts w:asciiTheme="minorBidi" w:hAnsiTheme="minorBidi" w:cstheme="minorBidi" w:hint="cs"/>
          <w:sz w:val="22"/>
          <w:szCs w:val="22"/>
          <w:rtl/>
          <w:lang w:eastAsia="en-US"/>
        </w:rPr>
        <w:t xml:space="preserve">     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חתימת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מבקש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DB659F" w:rsidRPr="005F582E">
        <w:rPr>
          <w:rFonts w:asciiTheme="minorBidi" w:hAnsiTheme="minorBidi" w:cstheme="minorBidi"/>
          <w:sz w:val="22"/>
          <w:szCs w:val="22"/>
          <w:lang w:eastAsia="en-US"/>
        </w:rPr>
        <w:t>1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ab/>
      </w:r>
      <w:r w:rsidR="00666F85" w:rsidRPr="005F582E">
        <w:rPr>
          <w:rFonts w:asciiTheme="minorBidi" w:hAnsiTheme="minorBidi" w:cstheme="minorBidi" w:hint="cs"/>
          <w:sz w:val="22"/>
          <w:szCs w:val="22"/>
          <w:rtl/>
          <w:lang w:eastAsia="en-US"/>
        </w:rPr>
        <w:t xml:space="preserve">    </w:t>
      </w:r>
      <w:r w:rsidRPr="005F582E">
        <w:rPr>
          <w:rFonts w:asciiTheme="minorBidi" w:hAnsiTheme="minorBidi" w:cstheme="minorBidi" w:hint="cs"/>
          <w:sz w:val="22"/>
          <w:szCs w:val="22"/>
          <w:rtl/>
          <w:lang w:eastAsia="en-US"/>
        </w:rPr>
        <w:t xml:space="preserve">  </w:t>
      </w:r>
      <w:r w:rsidR="00666F85" w:rsidRPr="005F582E">
        <w:rPr>
          <w:rFonts w:asciiTheme="minorBidi" w:hAnsiTheme="minorBidi" w:cstheme="minorBidi" w:hint="cs"/>
          <w:sz w:val="22"/>
          <w:szCs w:val="22"/>
          <w:rtl/>
          <w:lang w:eastAsia="en-US"/>
        </w:rPr>
        <w:t xml:space="preserve"> 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הורה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/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אפוטרופוס</w:t>
      </w:r>
      <w:r w:rsidR="00666F85"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הקטין</w:t>
      </w:r>
    </w:p>
    <w:p w:rsidR="00DB659F" w:rsidRPr="005F582E" w:rsidRDefault="00DB659F" w:rsidP="00EE6A61">
      <w:pPr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</w:p>
    <w:p w:rsidR="00DB659F" w:rsidRPr="005F582E" w:rsidRDefault="00DB659F" w:rsidP="00EE6A61">
      <w:pPr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</w:p>
    <w:p w:rsidR="00EE6A61" w:rsidRPr="005F582E" w:rsidRDefault="00EE6A61" w:rsidP="00EE6A61">
      <w:pPr>
        <w:ind w:left="2160" w:firstLine="720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 w:rsidRPr="005F582E">
        <w:rPr>
          <w:rFonts w:ascii="FrankRuehl" w:hAnsi="FrankRuehl" w:cs="FrankRuehl"/>
          <w:sz w:val="26"/>
          <w:szCs w:val="26"/>
          <w:lang w:eastAsia="en-US"/>
        </w:rPr>
        <w:t xml:space="preserve">_________________       ______________    </w:t>
      </w:r>
    </w:p>
    <w:p w:rsidR="00DB659F" w:rsidRPr="005F582E" w:rsidRDefault="00EE6A61" w:rsidP="00EE6A61">
      <w:pPr>
        <w:rPr>
          <w:rFonts w:asciiTheme="minorBidi" w:hAnsiTheme="minorBidi" w:cstheme="minorBidi"/>
          <w:sz w:val="22"/>
          <w:szCs w:val="22"/>
          <w:rtl/>
        </w:rPr>
      </w:pPr>
      <w:r w:rsidRPr="005F582E">
        <w:rPr>
          <w:rFonts w:asciiTheme="minorBidi" w:hAnsiTheme="minorBidi" w:cstheme="minorBidi"/>
          <w:sz w:val="22"/>
          <w:szCs w:val="22"/>
          <w:rtl/>
        </w:rPr>
        <w:tab/>
      </w:r>
      <w:r w:rsidRPr="005F582E">
        <w:rPr>
          <w:rFonts w:asciiTheme="minorBidi" w:hAnsiTheme="minorBidi" w:cstheme="minorBidi"/>
          <w:sz w:val="22"/>
          <w:szCs w:val="22"/>
          <w:rtl/>
        </w:rPr>
        <w:tab/>
      </w:r>
      <w:r w:rsidRPr="005F582E">
        <w:rPr>
          <w:rFonts w:asciiTheme="minorBidi" w:hAnsiTheme="minorBidi" w:cstheme="minorBidi"/>
          <w:sz w:val="22"/>
          <w:szCs w:val="22"/>
          <w:rtl/>
        </w:rPr>
        <w:tab/>
      </w:r>
      <w:r w:rsidRPr="005F582E">
        <w:rPr>
          <w:rFonts w:asciiTheme="minorBidi" w:hAnsiTheme="minorBidi" w:cstheme="minorBidi"/>
          <w:sz w:val="22"/>
          <w:szCs w:val="22"/>
          <w:rtl/>
        </w:rPr>
        <w:tab/>
      </w:r>
      <w:r w:rsidRPr="005F582E">
        <w:rPr>
          <w:rFonts w:asciiTheme="minorBidi" w:hAnsiTheme="minorBidi" w:cstheme="minorBidi" w:hint="cs"/>
          <w:sz w:val="22"/>
          <w:szCs w:val="22"/>
          <w:rtl/>
        </w:rPr>
        <w:t xml:space="preserve">       </w:t>
      </w:r>
      <w:r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חתימת</w:t>
      </w:r>
      <w:r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מבקש</w:t>
      </w:r>
      <w:r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2 </w:t>
      </w:r>
      <w:r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ab/>
      </w:r>
      <w:r w:rsidRPr="005F582E">
        <w:rPr>
          <w:rFonts w:asciiTheme="minorBidi" w:hAnsiTheme="minorBidi" w:cstheme="minorBidi" w:hint="cs"/>
          <w:sz w:val="22"/>
          <w:szCs w:val="22"/>
          <w:rtl/>
          <w:lang w:eastAsia="en-US"/>
        </w:rPr>
        <w:t xml:space="preserve">        </w:t>
      </w:r>
      <w:r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הורה</w:t>
      </w:r>
      <w:r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/ </w:t>
      </w:r>
      <w:r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אפוטרופוס</w:t>
      </w:r>
      <w:r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הקטין</w:t>
      </w:r>
    </w:p>
    <w:p w:rsidR="00EE6A61" w:rsidRPr="005F582E" w:rsidRDefault="00EE6A61" w:rsidP="00EE6A61">
      <w:pPr>
        <w:rPr>
          <w:rFonts w:asciiTheme="minorBidi" w:hAnsiTheme="minorBidi" w:cstheme="minorBidi"/>
          <w:sz w:val="22"/>
          <w:szCs w:val="22"/>
          <w:rtl/>
        </w:rPr>
      </w:pPr>
    </w:p>
    <w:p w:rsidR="00EE6A61" w:rsidRPr="005F582E" w:rsidRDefault="00EE6A61" w:rsidP="00EE6A61">
      <w:pPr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</w:p>
    <w:p w:rsidR="00EE6A61" w:rsidRPr="005F582E" w:rsidRDefault="00EE6A61" w:rsidP="00EE6A61">
      <w:pPr>
        <w:ind w:left="2160" w:firstLine="720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 w:rsidRPr="005F582E">
        <w:rPr>
          <w:rFonts w:ascii="FrankRuehl" w:hAnsi="FrankRuehl" w:cs="FrankRuehl"/>
          <w:sz w:val="26"/>
          <w:szCs w:val="26"/>
          <w:lang w:eastAsia="en-US"/>
        </w:rPr>
        <w:t xml:space="preserve">_________________       ______________    </w:t>
      </w:r>
    </w:p>
    <w:p w:rsidR="00EE6A61" w:rsidRPr="00EE6A61" w:rsidRDefault="00EE6A61" w:rsidP="00EE6A61">
      <w:pPr>
        <w:rPr>
          <w:rFonts w:asciiTheme="minorBidi" w:hAnsiTheme="minorBidi" w:cstheme="minorBidi"/>
          <w:sz w:val="22"/>
          <w:szCs w:val="22"/>
          <w:rtl/>
        </w:rPr>
      </w:pPr>
      <w:r w:rsidRPr="005F582E">
        <w:rPr>
          <w:rFonts w:asciiTheme="minorBidi" w:hAnsiTheme="minorBidi" w:cstheme="minorBidi"/>
          <w:sz w:val="22"/>
          <w:szCs w:val="22"/>
          <w:rtl/>
        </w:rPr>
        <w:tab/>
      </w:r>
      <w:r w:rsidRPr="005F582E">
        <w:rPr>
          <w:rFonts w:asciiTheme="minorBidi" w:hAnsiTheme="minorBidi" w:cstheme="minorBidi"/>
          <w:sz w:val="22"/>
          <w:szCs w:val="22"/>
          <w:rtl/>
        </w:rPr>
        <w:tab/>
      </w:r>
      <w:r w:rsidRPr="005F582E">
        <w:rPr>
          <w:rFonts w:asciiTheme="minorBidi" w:hAnsiTheme="minorBidi" w:cstheme="minorBidi"/>
          <w:sz w:val="22"/>
          <w:szCs w:val="22"/>
          <w:rtl/>
        </w:rPr>
        <w:tab/>
      </w:r>
      <w:r w:rsidRPr="005F582E">
        <w:rPr>
          <w:rFonts w:asciiTheme="minorBidi" w:hAnsiTheme="minorBidi" w:cstheme="minorBidi"/>
          <w:sz w:val="22"/>
          <w:szCs w:val="22"/>
          <w:rtl/>
        </w:rPr>
        <w:tab/>
      </w:r>
      <w:r w:rsidRPr="005F582E">
        <w:rPr>
          <w:rFonts w:asciiTheme="minorBidi" w:hAnsiTheme="minorBidi" w:cstheme="minorBidi" w:hint="cs"/>
          <w:sz w:val="22"/>
          <w:szCs w:val="22"/>
          <w:rtl/>
        </w:rPr>
        <w:t xml:space="preserve">       </w:t>
      </w:r>
      <w:r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חתימת</w:t>
      </w:r>
      <w:r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מבקש</w:t>
      </w:r>
      <w:r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 w:hint="cs"/>
          <w:sz w:val="22"/>
          <w:szCs w:val="22"/>
          <w:rtl/>
          <w:lang w:eastAsia="en-US"/>
        </w:rPr>
        <w:t>3</w:t>
      </w:r>
      <w:r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ab/>
      </w:r>
      <w:r w:rsidRPr="005F582E">
        <w:rPr>
          <w:rFonts w:asciiTheme="minorBidi" w:hAnsiTheme="minorBidi" w:cstheme="minorBidi" w:hint="cs"/>
          <w:sz w:val="22"/>
          <w:szCs w:val="22"/>
          <w:rtl/>
          <w:lang w:eastAsia="en-US"/>
        </w:rPr>
        <w:t xml:space="preserve">        </w:t>
      </w:r>
      <w:r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הורה</w:t>
      </w:r>
      <w:r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/ </w:t>
      </w:r>
      <w:r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אפוטרופוס</w:t>
      </w:r>
      <w:r w:rsidRPr="005F582E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5F582E">
        <w:rPr>
          <w:rFonts w:asciiTheme="minorBidi" w:hAnsiTheme="minorBidi" w:cstheme="minorBidi"/>
          <w:sz w:val="22"/>
          <w:szCs w:val="22"/>
          <w:rtl/>
          <w:lang w:eastAsia="en-US"/>
        </w:rPr>
        <w:t>הקטין</w:t>
      </w:r>
    </w:p>
    <w:p w:rsidR="00EE6A61" w:rsidRPr="00EE6A61" w:rsidRDefault="00EE6A61" w:rsidP="00EE6A61">
      <w:pPr>
        <w:rPr>
          <w:rFonts w:asciiTheme="minorBidi" w:hAnsiTheme="minorBidi" w:cstheme="minorBidi"/>
          <w:sz w:val="22"/>
          <w:szCs w:val="22"/>
          <w:rtl/>
        </w:rPr>
      </w:pPr>
    </w:p>
    <w:sectPr w:rsidR="00EE6A61" w:rsidRPr="00EE6A61" w:rsidSect="005958DF">
      <w:footerReference w:type="default" r:id="rId7"/>
      <w:pgSz w:w="11906" w:h="16838"/>
      <w:pgMar w:top="851" w:right="1797" w:bottom="993" w:left="1797" w:header="709" w:footer="42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237" w:rsidRDefault="00763237" w:rsidP="00296A08">
      <w:r>
        <w:separator/>
      </w:r>
    </w:p>
  </w:endnote>
  <w:endnote w:type="continuationSeparator" w:id="0">
    <w:p w:rsidR="00763237" w:rsidRDefault="00763237" w:rsidP="00296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A08" w:rsidRDefault="00296A08">
    <w:pPr>
      <w:pStyle w:val="a8"/>
      <w:jc w:val="center"/>
      <w:rPr>
        <w:rtl/>
        <w:cs/>
      </w:rPr>
    </w:pPr>
    <w:r>
      <w:fldChar w:fldCharType="begin"/>
    </w:r>
    <w:r>
      <w:rPr>
        <w:rtl/>
        <w:cs/>
      </w:rPr>
      <w:instrText>PAGE   \* MERGEFORMAT</w:instrText>
    </w:r>
    <w:r>
      <w:fldChar w:fldCharType="separate"/>
    </w:r>
    <w:r w:rsidR="005F582E" w:rsidRPr="005F582E">
      <w:rPr>
        <w:noProof/>
        <w:rtl/>
        <w:lang w:val="he-IL"/>
      </w:rPr>
      <w:t>1</w:t>
    </w:r>
    <w:r>
      <w:fldChar w:fldCharType="end"/>
    </w:r>
  </w:p>
  <w:p w:rsidR="00296A08" w:rsidRPr="00302F85" w:rsidRDefault="00296A08" w:rsidP="00944085">
    <w:pPr>
      <w:pStyle w:val="a8"/>
      <w:rPr>
        <w:rFonts w:ascii="Arial" w:hAnsi="Arial" w:cs="Arial"/>
        <w:sz w:val="20"/>
        <w:szCs w:val="20"/>
        <w:rtl/>
      </w:rPr>
    </w:pPr>
    <w:r w:rsidRPr="00302F85">
      <w:rPr>
        <w:rFonts w:ascii="Arial" w:hAnsi="Arial" w:cs="Arial"/>
        <w:sz w:val="20"/>
        <w:szCs w:val="20"/>
        <w:rtl/>
        <w:cs/>
      </w:rPr>
      <w:t xml:space="preserve">ט' 252 (מהדורה </w:t>
    </w:r>
    <w:r w:rsidR="00944085">
      <w:rPr>
        <w:rFonts w:ascii="Arial" w:hAnsi="Arial" w:cs="Arial" w:hint="cs"/>
        <w:sz w:val="20"/>
        <w:szCs w:val="20"/>
        <w:rtl/>
        <w:cs/>
      </w:rPr>
      <w:t>שישית</w:t>
    </w:r>
    <w:r w:rsidRPr="00302F85">
      <w:rPr>
        <w:rFonts w:ascii="Arial" w:hAnsi="Arial" w:cs="Arial"/>
        <w:sz w:val="20"/>
        <w:szCs w:val="20"/>
        <w:rtl/>
        <w: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237" w:rsidRDefault="00763237" w:rsidP="00296A08">
      <w:r>
        <w:separator/>
      </w:r>
    </w:p>
  </w:footnote>
  <w:footnote w:type="continuationSeparator" w:id="0">
    <w:p w:rsidR="00763237" w:rsidRDefault="00763237" w:rsidP="00296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2035D"/>
    <w:multiLevelType w:val="hybridMultilevel"/>
    <w:tmpl w:val="C02AB9E0"/>
    <w:lvl w:ilvl="0" w:tplc="F140A77C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996387F"/>
    <w:multiLevelType w:val="hybridMultilevel"/>
    <w:tmpl w:val="D8105E78"/>
    <w:lvl w:ilvl="0" w:tplc="ABF6700C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C0B1293"/>
    <w:multiLevelType w:val="hybridMultilevel"/>
    <w:tmpl w:val="A6520956"/>
    <w:lvl w:ilvl="0" w:tplc="036CA28E">
      <w:numFmt w:val="bullet"/>
      <w:lvlText w:val=""/>
      <w:lvlJc w:val="left"/>
      <w:pPr>
        <w:ind w:left="5400" w:hanging="360"/>
      </w:pPr>
      <w:rPr>
        <w:rFonts w:ascii="Wingdings" w:eastAsia="Times New Roman" w:hAnsi="Wingdings" w:cstheme="minorBidi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3" w15:restartNumberingAfterBreak="0">
    <w:nsid w:val="44BA5F35"/>
    <w:multiLevelType w:val="hybridMultilevel"/>
    <w:tmpl w:val="7D442FA2"/>
    <w:lvl w:ilvl="0" w:tplc="E9E6D1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91EBE"/>
    <w:multiLevelType w:val="hybridMultilevel"/>
    <w:tmpl w:val="578888D6"/>
    <w:lvl w:ilvl="0" w:tplc="EE526A0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350A3"/>
    <w:multiLevelType w:val="hybridMultilevel"/>
    <w:tmpl w:val="43907628"/>
    <w:lvl w:ilvl="0" w:tplc="81A8722A">
      <w:start w:val="1"/>
      <w:numFmt w:val="hebrew1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00782"/>
    <w:multiLevelType w:val="hybridMultilevel"/>
    <w:tmpl w:val="B76C35CC"/>
    <w:lvl w:ilvl="0" w:tplc="4B14D1D4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9354C"/>
    <w:multiLevelType w:val="hybridMultilevel"/>
    <w:tmpl w:val="1D7CA0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C2CC9E8">
      <w:numFmt w:val="bullet"/>
      <w:lvlText w:val=""/>
      <w:lvlJc w:val="left"/>
      <w:pPr>
        <w:ind w:left="2340" w:hanging="360"/>
      </w:pPr>
      <w:rPr>
        <w:rFonts w:ascii="Wingdings 2" w:eastAsia="Calibri" w:hAnsi="Wingdings 2"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A383B"/>
    <w:multiLevelType w:val="hybridMultilevel"/>
    <w:tmpl w:val="122ECF08"/>
    <w:lvl w:ilvl="0" w:tplc="EC0AFA92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2"/>
  </w:num>
  <w:num w:numId="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הילה בוסקילה">
    <w15:presenceInfo w15:providerId="None" w15:userId="הילה בוסקילה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D5"/>
    <w:rsid w:val="00006C6B"/>
    <w:rsid w:val="00007E66"/>
    <w:rsid w:val="00020253"/>
    <w:rsid w:val="0006499F"/>
    <w:rsid w:val="0008768F"/>
    <w:rsid w:val="000D7E6D"/>
    <w:rsid w:val="0011644D"/>
    <w:rsid w:val="0011747D"/>
    <w:rsid w:val="001428D1"/>
    <w:rsid w:val="00153563"/>
    <w:rsid w:val="00182912"/>
    <w:rsid w:val="001A325E"/>
    <w:rsid w:val="001A5389"/>
    <w:rsid w:val="001B3941"/>
    <w:rsid w:val="001B5AFB"/>
    <w:rsid w:val="001D52CA"/>
    <w:rsid w:val="001F4851"/>
    <w:rsid w:val="00250DC0"/>
    <w:rsid w:val="00257FE8"/>
    <w:rsid w:val="002635AE"/>
    <w:rsid w:val="00283C70"/>
    <w:rsid w:val="00296A08"/>
    <w:rsid w:val="002C7AC2"/>
    <w:rsid w:val="002D7B0F"/>
    <w:rsid w:val="002E1D7B"/>
    <w:rsid w:val="002E4711"/>
    <w:rsid w:val="00302F85"/>
    <w:rsid w:val="003270F0"/>
    <w:rsid w:val="0033138D"/>
    <w:rsid w:val="003762B4"/>
    <w:rsid w:val="003A697C"/>
    <w:rsid w:val="003A6D27"/>
    <w:rsid w:val="003B4FEC"/>
    <w:rsid w:val="003B7482"/>
    <w:rsid w:val="003D225D"/>
    <w:rsid w:val="003E74B4"/>
    <w:rsid w:val="003F3BFC"/>
    <w:rsid w:val="0040203E"/>
    <w:rsid w:val="004345F2"/>
    <w:rsid w:val="00442030"/>
    <w:rsid w:val="00476BFA"/>
    <w:rsid w:val="004F7A12"/>
    <w:rsid w:val="00524F87"/>
    <w:rsid w:val="00551409"/>
    <w:rsid w:val="00555B8B"/>
    <w:rsid w:val="00583978"/>
    <w:rsid w:val="005958DF"/>
    <w:rsid w:val="00597B1F"/>
    <w:rsid w:val="005A3028"/>
    <w:rsid w:val="005A3D53"/>
    <w:rsid w:val="005C5027"/>
    <w:rsid w:val="005D4A70"/>
    <w:rsid w:val="005F582E"/>
    <w:rsid w:val="006060BA"/>
    <w:rsid w:val="006141FF"/>
    <w:rsid w:val="0063128B"/>
    <w:rsid w:val="0063709C"/>
    <w:rsid w:val="0064070D"/>
    <w:rsid w:val="00643F80"/>
    <w:rsid w:val="00666F85"/>
    <w:rsid w:val="00680CE3"/>
    <w:rsid w:val="00684462"/>
    <w:rsid w:val="00690F03"/>
    <w:rsid w:val="006913CD"/>
    <w:rsid w:val="006C344C"/>
    <w:rsid w:val="006F110C"/>
    <w:rsid w:val="006F6CDC"/>
    <w:rsid w:val="00702FD7"/>
    <w:rsid w:val="00712EC1"/>
    <w:rsid w:val="00727740"/>
    <w:rsid w:val="00752537"/>
    <w:rsid w:val="00763237"/>
    <w:rsid w:val="00776895"/>
    <w:rsid w:val="007B1DBA"/>
    <w:rsid w:val="007B4D06"/>
    <w:rsid w:val="007D34EB"/>
    <w:rsid w:val="007D4CD1"/>
    <w:rsid w:val="007E42C0"/>
    <w:rsid w:val="007E7E7B"/>
    <w:rsid w:val="007F6EC0"/>
    <w:rsid w:val="00803859"/>
    <w:rsid w:val="00834CD5"/>
    <w:rsid w:val="0084109E"/>
    <w:rsid w:val="008444CF"/>
    <w:rsid w:val="0087318E"/>
    <w:rsid w:val="008939CD"/>
    <w:rsid w:val="00894B1D"/>
    <w:rsid w:val="008B4E64"/>
    <w:rsid w:val="008F2752"/>
    <w:rsid w:val="00907719"/>
    <w:rsid w:val="009267E4"/>
    <w:rsid w:val="00926FFF"/>
    <w:rsid w:val="00931EC2"/>
    <w:rsid w:val="00944085"/>
    <w:rsid w:val="009B0D70"/>
    <w:rsid w:val="009C37DC"/>
    <w:rsid w:val="009E183F"/>
    <w:rsid w:val="00A042A0"/>
    <w:rsid w:val="00A45F1F"/>
    <w:rsid w:val="00A50F3E"/>
    <w:rsid w:val="00AE7EF1"/>
    <w:rsid w:val="00AF0B8B"/>
    <w:rsid w:val="00B10011"/>
    <w:rsid w:val="00B20362"/>
    <w:rsid w:val="00B2672D"/>
    <w:rsid w:val="00B35567"/>
    <w:rsid w:val="00B94AFA"/>
    <w:rsid w:val="00BB73BE"/>
    <w:rsid w:val="00BD23D9"/>
    <w:rsid w:val="00BD332B"/>
    <w:rsid w:val="00BE25C4"/>
    <w:rsid w:val="00C43E90"/>
    <w:rsid w:val="00C66AA0"/>
    <w:rsid w:val="00C71EE2"/>
    <w:rsid w:val="00C73585"/>
    <w:rsid w:val="00C73FAD"/>
    <w:rsid w:val="00C80001"/>
    <w:rsid w:val="00C94A73"/>
    <w:rsid w:val="00CA3E66"/>
    <w:rsid w:val="00CC0F0C"/>
    <w:rsid w:val="00CE5E74"/>
    <w:rsid w:val="00D136F4"/>
    <w:rsid w:val="00D559C1"/>
    <w:rsid w:val="00D74767"/>
    <w:rsid w:val="00D83756"/>
    <w:rsid w:val="00DB659F"/>
    <w:rsid w:val="00DB7ED2"/>
    <w:rsid w:val="00DC59D9"/>
    <w:rsid w:val="00DC6108"/>
    <w:rsid w:val="00DF3655"/>
    <w:rsid w:val="00E10286"/>
    <w:rsid w:val="00E67FCE"/>
    <w:rsid w:val="00E80D7A"/>
    <w:rsid w:val="00E90E71"/>
    <w:rsid w:val="00E94CC1"/>
    <w:rsid w:val="00EA4CEF"/>
    <w:rsid w:val="00EE6A61"/>
    <w:rsid w:val="00EE7010"/>
    <w:rsid w:val="00EF3A33"/>
    <w:rsid w:val="00F01286"/>
    <w:rsid w:val="00F067B5"/>
    <w:rsid w:val="00F51364"/>
    <w:rsid w:val="00F76219"/>
    <w:rsid w:val="00F817E6"/>
    <w:rsid w:val="00F94C01"/>
    <w:rsid w:val="00FD4A04"/>
    <w:rsid w:val="00FF0E49"/>
    <w:rsid w:val="00FF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4F04E2-0CEE-4AC4-A3CA-A6459428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D225D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link w:val="a3"/>
    <w:rsid w:val="003D225D"/>
    <w:rPr>
      <w:rFonts w:ascii="Tahoma" w:hAnsi="Tahoma" w:cs="Tahoma"/>
      <w:sz w:val="18"/>
      <w:szCs w:val="18"/>
      <w:lang w:eastAsia="he-IL"/>
    </w:rPr>
  </w:style>
  <w:style w:type="table" w:styleId="a5">
    <w:name w:val="Table Grid"/>
    <w:basedOn w:val="a1"/>
    <w:rsid w:val="00F51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96A08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link w:val="a6"/>
    <w:rsid w:val="00296A08"/>
    <w:rPr>
      <w:sz w:val="24"/>
      <w:szCs w:val="24"/>
      <w:lang w:eastAsia="he-IL"/>
    </w:rPr>
  </w:style>
  <w:style w:type="paragraph" w:styleId="a8">
    <w:name w:val="footer"/>
    <w:basedOn w:val="a"/>
    <w:link w:val="a9"/>
    <w:uiPriority w:val="99"/>
    <w:rsid w:val="00296A08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link w:val="a8"/>
    <w:uiPriority w:val="99"/>
    <w:rsid w:val="00296A08"/>
    <w:rPr>
      <w:sz w:val="24"/>
      <w:szCs w:val="24"/>
      <w:lang w:eastAsia="he-IL"/>
    </w:rPr>
  </w:style>
  <w:style w:type="paragraph" w:styleId="aa">
    <w:name w:val="List Paragraph"/>
    <w:basedOn w:val="a"/>
    <w:uiPriority w:val="34"/>
    <w:qFormat/>
    <w:rsid w:val="00DC5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2409</Words>
  <Characters>12048</Characters>
  <Application>Microsoft Office Word</Application>
  <DocSecurity>0</DocSecurity>
  <Lines>100</Lines>
  <Paragraphs>28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בקשה לצו הגנה</vt:lpstr>
    </vt:vector>
  </TitlesOfParts>
  <Company>בתי המשפט</Company>
  <LinksUpToDate>false</LinksUpToDate>
  <CharactersWithSpaces>14429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לצו הגנה</dc:title>
  <dc:subject/>
  <dc:creator/>
  <cp:keywords/>
  <dc:description/>
  <cp:lastModifiedBy>שלי ברק</cp:lastModifiedBy>
  <cp:revision>6</cp:revision>
  <cp:lastPrinted>2017-11-01T09:32:00Z</cp:lastPrinted>
  <dcterms:created xsi:type="dcterms:W3CDTF">2025-01-23T07:41:00Z</dcterms:created>
  <dcterms:modified xsi:type="dcterms:W3CDTF">2026-02-18T09:34:00Z</dcterms:modified>
</cp:coreProperties>
</file>