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5F3" w:rsidRPr="00DC55F3" w:rsidRDefault="00DC55F3" w:rsidP="00DC55F3">
      <w:pPr>
        <w:numPr>
          <w:ilvl w:val="12"/>
          <w:numId w:val="0"/>
        </w:numPr>
        <w:spacing w:after="0" w:line="240" w:lineRule="exact"/>
        <w:jc w:val="center"/>
        <w:rPr>
          <w:rFonts w:ascii="Calibri" w:eastAsia="Calibri" w:hAnsi="Calibri" w:cs="David"/>
          <w:sz w:val="24"/>
          <w:szCs w:val="24"/>
          <w:rtl/>
        </w:rPr>
      </w:pPr>
      <w:bookmarkStart w:id="0" w:name="_GoBack"/>
      <w:bookmarkEnd w:id="0"/>
      <w:r w:rsidRPr="00DC55F3">
        <w:rPr>
          <w:rFonts w:ascii="Calibri" w:eastAsia="Calibri" w:hAnsi="Calibri" w:cs="David"/>
          <w:sz w:val="24"/>
          <w:szCs w:val="24"/>
          <w:rtl/>
        </w:rPr>
        <w:t>נספח 1</w:t>
      </w:r>
    </w:p>
    <w:p w:rsidR="00DC55F3" w:rsidRPr="00DC55F3" w:rsidRDefault="00DC55F3" w:rsidP="00DC55F3">
      <w:pPr>
        <w:numPr>
          <w:ilvl w:val="12"/>
          <w:numId w:val="0"/>
        </w:numPr>
        <w:spacing w:after="0" w:line="240" w:lineRule="exact"/>
        <w:jc w:val="center"/>
        <w:rPr>
          <w:rFonts w:ascii="Calibri" w:eastAsia="Calibri" w:hAnsi="Calibri" w:cs="David"/>
          <w:sz w:val="24"/>
          <w:szCs w:val="24"/>
          <w:rtl/>
        </w:rPr>
      </w:pPr>
      <w:r w:rsidRPr="00DC55F3"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  <w:t>בקשה לאישור</w:t>
      </w:r>
      <w:r w:rsidRPr="00DC55F3"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 xml:space="preserve"> שיווק</w:t>
      </w:r>
      <w:r w:rsidRPr="00DC55F3"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  <w:t>/חידוש אישור</w:t>
      </w:r>
      <w:r w:rsidRPr="00DC55F3"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 xml:space="preserve"> שיווק*   </w:t>
      </w:r>
      <w:r w:rsidRPr="00DC55F3"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  <w:t>חומר גלם / תכשיר הומאופתי מוגמר *</w:t>
      </w:r>
    </w:p>
    <w:p w:rsidR="00DC55F3" w:rsidRDefault="00DC55F3" w:rsidP="00DC55F3">
      <w:pPr>
        <w:numPr>
          <w:ilvl w:val="12"/>
          <w:numId w:val="0"/>
        </w:numPr>
        <w:spacing w:after="0" w:line="240" w:lineRule="exact"/>
        <w:jc w:val="right"/>
        <w:rPr>
          <w:rFonts w:ascii="Calibri" w:eastAsia="Calibri" w:hAnsi="Calibri" w:cs="David"/>
          <w:sz w:val="24"/>
          <w:szCs w:val="24"/>
          <w:rtl/>
        </w:rPr>
      </w:pPr>
    </w:p>
    <w:p w:rsidR="00DC55F3" w:rsidRPr="00DC55F3" w:rsidRDefault="00DC55F3" w:rsidP="00DC55F3">
      <w:pPr>
        <w:numPr>
          <w:ilvl w:val="12"/>
          <w:numId w:val="0"/>
        </w:numPr>
        <w:spacing w:after="0" w:line="240" w:lineRule="exact"/>
        <w:jc w:val="right"/>
        <w:rPr>
          <w:rFonts w:ascii="Calibri" w:eastAsia="Calibri" w:hAnsi="Calibri" w:cs="David"/>
          <w:sz w:val="24"/>
          <w:szCs w:val="24"/>
          <w:rtl/>
        </w:rPr>
      </w:pPr>
      <w:r w:rsidRPr="00DC55F3">
        <w:rPr>
          <w:rFonts w:ascii="Calibri" w:eastAsia="Calibri" w:hAnsi="Calibri" w:cs="David"/>
          <w:sz w:val="24"/>
          <w:szCs w:val="24"/>
          <w:rtl/>
        </w:rPr>
        <w:t>תאריך</w:t>
      </w:r>
      <w:r w:rsidRPr="00DC55F3">
        <w:rPr>
          <w:rFonts w:ascii="Calibri" w:eastAsia="Calibri" w:hAnsi="Calibri" w:cs="David" w:hint="cs"/>
          <w:sz w:val="24"/>
          <w:szCs w:val="24"/>
          <w:rtl/>
        </w:rPr>
        <w:t xml:space="preserve"> הגשת הבקשה</w:t>
      </w:r>
      <w:r w:rsidRPr="00DC55F3">
        <w:rPr>
          <w:rFonts w:ascii="Calibri" w:eastAsia="Calibri" w:hAnsi="Calibri" w:cs="David"/>
          <w:sz w:val="24"/>
          <w:szCs w:val="24"/>
          <w:rtl/>
        </w:rPr>
        <w:t xml:space="preserve">: </w:t>
      </w:r>
      <w:r w:rsidRPr="00DC55F3">
        <w:rPr>
          <w:rFonts w:ascii="Calibri" w:eastAsia="Calibri" w:hAnsi="Calibri" w:cs="David" w:hint="cs"/>
          <w:sz w:val="24"/>
          <w:szCs w:val="24"/>
          <w:u w:val="single"/>
          <w:rtl/>
        </w:rPr>
        <w:tab/>
      </w:r>
      <w:r w:rsidRPr="00DC55F3">
        <w:rPr>
          <w:rFonts w:ascii="Calibri" w:eastAsia="Calibri" w:hAnsi="Calibri" w:cs="David" w:hint="cs"/>
          <w:sz w:val="24"/>
          <w:szCs w:val="24"/>
          <w:u w:val="single"/>
          <w:rtl/>
        </w:rPr>
        <w:tab/>
      </w:r>
      <w:r w:rsidRPr="00DC55F3">
        <w:rPr>
          <w:rFonts w:ascii="Calibri" w:eastAsia="Calibri" w:hAnsi="Calibri" w:cs="David" w:hint="cs"/>
          <w:sz w:val="24"/>
          <w:szCs w:val="24"/>
          <w:u w:val="single"/>
          <w:rtl/>
        </w:rPr>
        <w:tab/>
      </w:r>
    </w:p>
    <w:p w:rsidR="00DC55F3" w:rsidRPr="00DC55F3" w:rsidRDefault="00DC55F3" w:rsidP="00DC55F3">
      <w:pPr>
        <w:numPr>
          <w:ilvl w:val="12"/>
          <w:numId w:val="0"/>
        </w:numPr>
        <w:spacing w:after="0" w:line="240" w:lineRule="exact"/>
        <w:rPr>
          <w:rFonts w:ascii="Calibri" w:eastAsia="Calibri" w:hAnsi="Calibri" w:cs="David"/>
          <w:sz w:val="24"/>
          <w:szCs w:val="24"/>
          <w:u w:val="single"/>
          <w:rtl/>
        </w:rPr>
      </w:pPr>
      <w:r w:rsidRPr="00DC55F3">
        <w:rPr>
          <w:rFonts w:ascii="Calibri" w:eastAsia="Calibri" w:hAnsi="Calibri" w:cs="David"/>
          <w:sz w:val="24"/>
          <w:szCs w:val="24"/>
          <w:rtl/>
        </w:rPr>
        <w:t xml:space="preserve">המבקש: </w:t>
      </w:r>
      <w:r w:rsidRPr="00DC55F3">
        <w:rPr>
          <w:rFonts w:ascii="Calibri" w:eastAsia="Calibri" w:hAnsi="Calibri" w:cs="David" w:hint="cs"/>
          <w:sz w:val="24"/>
          <w:szCs w:val="24"/>
          <w:u w:val="single"/>
          <w:rtl/>
        </w:rPr>
        <w:tab/>
      </w:r>
      <w:r w:rsidRPr="00DC55F3">
        <w:rPr>
          <w:rFonts w:ascii="Calibri" w:eastAsia="Calibri" w:hAnsi="Calibri" w:cs="David" w:hint="cs"/>
          <w:sz w:val="24"/>
          <w:szCs w:val="24"/>
          <w:u w:val="single"/>
          <w:rtl/>
        </w:rPr>
        <w:tab/>
      </w:r>
      <w:r w:rsidRPr="00DC55F3">
        <w:rPr>
          <w:rFonts w:ascii="Calibri" w:eastAsia="Calibri" w:hAnsi="Calibri" w:cs="David" w:hint="cs"/>
          <w:sz w:val="24"/>
          <w:szCs w:val="24"/>
          <w:u w:val="single"/>
          <w:rtl/>
        </w:rPr>
        <w:tab/>
      </w:r>
      <w:r w:rsidRPr="00DC55F3">
        <w:rPr>
          <w:rFonts w:ascii="Calibri" w:eastAsia="Calibri" w:hAnsi="Calibri" w:cs="David" w:hint="cs"/>
          <w:sz w:val="24"/>
          <w:szCs w:val="24"/>
          <w:u w:val="single"/>
          <w:rtl/>
        </w:rPr>
        <w:tab/>
      </w:r>
      <w:r w:rsidRPr="00DC55F3">
        <w:rPr>
          <w:rFonts w:ascii="Calibri" w:eastAsia="Calibri" w:hAnsi="Calibri" w:cs="David" w:hint="cs"/>
          <w:sz w:val="24"/>
          <w:szCs w:val="24"/>
          <w:u w:val="single"/>
          <w:rtl/>
        </w:rPr>
        <w:tab/>
      </w:r>
      <w:r w:rsidRPr="00DC55F3">
        <w:rPr>
          <w:rFonts w:ascii="Calibri" w:eastAsia="Calibri" w:hAnsi="Calibri" w:cs="David" w:hint="cs"/>
          <w:sz w:val="24"/>
          <w:szCs w:val="24"/>
          <w:u w:val="single"/>
          <w:rtl/>
        </w:rPr>
        <w:tab/>
      </w:r>
      <w:r w:rsidRPr="00DC55F3">
        <w:rPr>
          <w:rFonts w:ascii="Calibri" w:eastAsia="Calibri" w:hAnsi="Calibri" w:cs="David" w:hint="cs"/>
          <w:sz w:val="24"/>
          <w:szCs w:val="24"/>
          <w:u w:val="single"/>
          <w:rtl/>
        </w:rPr>
        <w:tab/>
      </w:r>
      <w:r w:rsidRPr="00DC55F3">
        <w:rPr>
          <w:rFonts w:ascii="Calibri" w:eastAsia="Calibri" w:hAnsi="Calibri" w:cs="David" w:hint="cs"/>
          <w:sz w:val="24"/>
          <w:szCs w:val="24"/>
          <w:rtl/>
        </w:rPr>
        <w:tab/>
      </w:r>
    </w:p>
    <w:p w:rsidR="00DC55F3" w:rsidRPr="00DC55F3" w:rsidRDefault="00DC55F3" w:rsidP="00DC55F3">
      <w:pPr>
        <w:numPr>
          <w:ilvl w:val="12"/>
          <w:numId w:val="0"/>
        </w:numPr>
        <w:spacing w:after="0" w:line="240" w:lineRule="exact"/>
        <w:ind w:firstLine="45"/>
        <w:rPr>
          <w:rFonts w:ascii="Calibri" w:eastAsia="Calibri" w:hAnsi="Calibri" w:cs="David"/>
          <w:sz w:val="24"/>
          <w:szCs w:val="24"/>
          <w:rtl/>
        </w:rPr>
      </w:pPr>
      <w:r>
        <w:rPr>
          <w:rFonts w:ascii="Calibri" w:eastAsia="Calibri" w:hAnsi="Calibri" w:cs="David" w:hint="cs"/>
          <w:sz w:val="24"/>
          <w:szCs w:val="24"/>
          <w:rtl/>
        </w:rPr>
        <w:t xml:space="preserve">                                       </w:t>
      </w:r>
      <w:r w:rsidRPr="00DC55F3">
        <w:rPr>
          <w:rFonts w:ascii="Calibri" w:eastAsia="Calibri" w:hAnsi="Calibri" w:cs="David"/>
          <w:sz w:val="24"/>
          <w:szCs w:val="24"/>
          <w:rtl/>
        </w:rPr>
        <w:t xml:space="preserve">(שם </w:t>
      </w:r>
      <w:r w:rsidRPr="00DC55F3">
        <w:rPr>
          <w:rFonts w:ascii="Calibri" w:eastAsia="Calibri" w:hAnsi="Calibri" w:cs="David" w:hint="cs"/>
          <w:sz w:val="24"/>
          <w:szCs w:val="24"/>
          <w:rtl/>
        </w:rPr>
        <w:t>מבקש האישור)</w:t>
      </w:r>
    </w:p>
    <w:p w:rsidR="00DC55F3" w:rsidRDefault="00DC55F3" w:rsidP="00DC55F3">
      <w:pPr>
        <w:numPr>
          <w:ilvl w:val="12"/>
          <w:numId w:val="0"/>
        </w:numPr>
        <w:tabs>
          <w:tab w:val="left" w:pos="10632"/>
        </w:tabs>
        <w:spacing w:after="0" w:line="240" w:lineRule="exact"/>
        <w:ind w:right="-284"/>
        <w:rPr>
          <w:rFonts w:ascii="Calibri" w:eastAsia="Calibri" w:hAnsi="Calibri" w:cs="David"/>
          <w:sz w:val="24"/>
          <w:szCs w:val="24"/>
          <w:rtl/>
        </w:rPr>
      </w:pPr>
    </w:p>
    <w:p w:rsidR="00DC55F3" w:rsidRPr="00DC55F3" w:rsidRDefault="00DC55F3" w:rsidP="00DC55F3">
      <w:pPr>
        <w:numPr>
          <w:ilvl w:val="12"/>
          <w:numId w:val="0"/>
        </w:numPr>
        <w:tabs>
          <w:tab w:val="left" w:pos="10632"/>
        </w:tabs>
        <w:spacing w:after="0" w:line="240" w:lineRule="exact"/>
        <w:ind w:right="-284"/>
        <w:rPr>
          <w:rFonts w:ascii="Calibri" w:eastAsia="Calibri" w:hAnsi="Calibri" w:cs="David"/>
          <w:sz w:val="24"/>
          <w:szCs w:val="24"/>
          <w:rtl/>
        </w:rPr>
      </w:pPr>
      <w:r w:rsidRPr="00DC55F3">
        <w:rPr>
          <w:rFonts w:ascii="Calibri" w:eastAsia="Calibri" w:hAnsi="Calibri" w:cs="David" w:hint="cs"/>
          <w:sz w:val="24"/>
          <w:szCs w:val="24"/>
          <w:rtl/>
        </w:rPr>
        <w:t>שם הרוקח הממונה למוצר הומאופ</w:t>
      </w:r>
      <w:r>
        <w:rPr>
          <w:rFonts w:ascii="Calibri" w:eastAsia="Calibri" w:hAnsi="Calibri" w:cs="David" w:hint="cs"/>
          <w:sz w:val="24"/>
          <w:szCs w:val="24"/>
          <w:rtl/>
        </w:rPr>
        <w:t>תי:    _______________</w:t>
      </w:r>
      <w:r w:rsidRPr="00DC55F3">
        <w:rPr>
          <w:rFonts w:ascii="Calibri" w:eastAsia="Calibri" w:hAnsi="Calibri" w:cs="David" w:hint="cs"/>
          <w:sz w:val="24"/>
          <w:szCs w:val="24"/>
          <w:rtl/>
        </w:rPr>
        <w:t xml:space="preserve">  </w:t>
      </w:r>
      <w:r w:rsidRPr="00DC55F3">
        <w:rPr>
          <w:rFonts w:ascii="Calibri" w:eastAsia="Calibri" w:hAnsi="Calibri" w:cs="David"/>
          <w:sz w:val="24"/>
          <w:szCs w:val="24"/>
          <w:rtl/>
        </w:rPr>
        <w:t>מס</w:t>
      </w:r>
      <w:r>
        <w:rPr>
          <w:rFonts w:ascii="Calibri" w:eastAsia="Calibri" w:hAnsi="Calibri" w:cs="David" w:hint="cs"/>
          <w:sz w:val="24"/>
          <w:szCs w:val="24"/>
          <w:rtl/>
        </w:rPr>
        <w:t xml:space="preserve">פר </w:t>
      </w:r>
      <w:r w:rsidRPr="00DC55F3">
        <w:rPr>
          <w:rFonts w:ascii="Calibri" w:eastAsia="Calibri" w:hAnsi="Calibri" w:cs="David"/>
          <w:sz w:val="24"/>
          <w:szCs w:val="24"/>
          <w:rtl/>
        </w:rPr>
        <w:t>ר</w:t>
      </w:r>
      <w:r w:rsidRPr="00DC55F3">
        <w:rPr>
          <w:rFonts w:ascii="Calibri" w:eastAsia="Calibri" w:hAnsi="Calibri" w:cs="David" w:hint="cs"/>
          <w:sz w:val="24"/>
          <w:szCs w:val="24"/>
          <w:rtl/>
        </w:rPr>
        <w:t>י</w:t>
      </w:r>
      <w:r w:rsidRPr="00DC55F3">
        <w:rPr>
          <w:rFonts w:ascii="Calibri" w:eastAsia="Calibri" w:hAnsi="Calibri" w:cs="David"/>
          <w:sz w:val="24"/>
          <w:szCs w:val="24"/>
          <w:rtl/>
        </w:rPr>
        <w:t>שיון</w:t>
      </w:r>
      <w:r w:rsidRPr="00DC55F3">
        <w:rPr>
          <w:rFonts w:ascii="Calibri" w:eastAsia="Calibri" w:hAnsi="Calibri" w:cs="David" w:hint="cs"/>
          <w:sz w:val="24"/>
          <w:szCs w:val="24"/>
          <w:rtl/>
        </w:rPr>
        <w:t>:</w:t>
      </w:r>
      <w:r>
        <w:rPr>
          <w:rFonts w:ascii="Calibri" w:eastAsia="Calibri" w:hAnsi="Calibri" w:cs="David" w:hint="cs"/>
          <w:sz w:val="24"/>
          <w:szCs w:val="24"/>
          <w:u w:val="single"/>
          <w:rtl/>
        </w:rPr>
        <w:t xml:space="preserve">  _____________</w:t>
      </w:r>
    </w:p>
    <w:p w:rsidR="00DC55F3" w:rsidRDefault="00DC55F3" w:rsidP="00DC55F3">
      <w:pPr>
        <w:numPr>
          <w:ilvl w:val="12"/>
          <w:numId w:val="0"/>
        </w:numPr>
        <w:tabs>
          <w:tab w:val="left" w:pos="9639"/>
        </w:tabs>
        <w:spacing w:after="0" w:line="240" w:lineRule="exact"/>
        <w:ind w:right="-426"/>
        <w:rPr>
          <w:rFonts w:ascii="Calibri" w:eastAsia="Calibri" w:hAnsi="Calibri" w:cs="David"/>
          <w:sz w:val="24"/>
          <w:szCs w:val="24"/>
          <w:rtl/>
        </w:rPr>
      </w:pPr>
    </w:p>
    <w:p w:rsidR="00DC55F3" w:rsidRDefault="00DC55F3" w:rsidP="00DC55F3">
      <w:pPr>
        <w:numPr>
          <w:ilvl w:val="12"/>
          <w:numId w:val="0"/>
        </w:numPr>
        <w:tabs>
          <w:tab w:val="left" w:pos="9639"/>
        </w:tabs>
        <w:spacing w:after="0" w:line="240" w:lineRule="exact"/>
        <w:ind w:right="-426"/>
        <w:rPr>
          <w:rFonts w:ascii="Calibri" w:eastAsia="Calibri" w:hAnsi="Calibri" w:cs="David"/>
          <w:sz w:val="24"/>
          <w:szCs w:val="24"/>
          <w:rtl/>
        </w:rPr>
      </w:pPr>
      <w:r w:rsidRPr="00DC55F3">
        <w:rPr>
          <w:rFonts w:ascii="Calibri" w:eastAsia="Calibri" w:hAnsi="Calibri" w:cs="David"/>
          <w:sz w:val="24"/>
          <w:szCs w:val="24"/>
          <w:rtl/>
        </w:rPr>
        <w:t xml:space="preserve">שם בית המסחר </w:t>
      </w:r>
      <w:r w:rsidRPr="00DC55F3">
        <w:rPr>
          <w:rFonts w:ascii="Calibri" w:eastAsia="Calibri" w:hAnsi="Calibri" w:cs="David" w:hint="cs"/>
          <w:sz w:val="24"/>
          <w:szCs w:val="24"/>
          <w:rtl/>
        </w:rPr>
        <w:t xml:space="preserve">המייבא </w:t>
      </w:r>
      <w:r w:rsidRPr="00DC55F3">
        <w:rPr>
          <w:rFonts w:ascii="Calibri" w:eastAsia="Calibri" w:hAnsi="Calibri" w:cs="David"/>
          <w:sz w:val="24"/>
          <w:szCs w:val="24"/>
          <w:rtl/>
        </w:rPr>
        <w:t>לתרופות ומענו</w:t>
      </w:r>
      <w:r w:rsidRPr="00DC55F3">
        <w:rPr>
          <w:rFonts w:ascii="Calibri" w:eastAsia="Calibri" w:hAnsi="Calibri" w:cs="David" w:hint="cs"/>
          <w:sz w:val="24"/>
          <w:szCs w:val="24"/>
          <w:rtl/>
        </w:rPr>
        <w:t xml:space="preserve">:  </w:t>
      </w:r>
    </w:p>
    <w:p w:rsidR="00DC55F3" w:rsidRDefault="00DC55F3" w:rsidP="00DC55F3">
      <w:pPr>
        <w:numPr>
          <w:ilvl w:val="12"/>
          <w:numId w:val="0"/>
        </w:numPr>
        <w:tabs>
          <w:tab w:val="left" w:pos="9639"/>
        </w:tabs>
        <w:spacing w:after="0" w:line="240" w:lineRule="exact"/>
        <w:ind w:right="-426"/>
        <w:rPr>
          <w:rFonts w:ascii="Calibri" w:eastAsia="Calibri" w:hAnsi="Calibri" w:cs="David"/>
          <w:sz w:val="24"/>
          <w:szCs w:val="24"/>
          <w:rtl/>
        </w:rPr>
      </w:pPr>
    </w:p>
    <w:p w:rsidR="00DC55F3" w:rsidRPr="00DC55F3" w:rsidRDefault="00DC55F3" w:rsidP="00DC55F3">
      <w:pPr>
        <w:numPr>
          <w:ilvl w:val="12"/>
          <w:numId w:val="0"/>
        </w:numPr>
        <w:tabs>
          <w:tab w:val="left" w:pos="9639"/>
        </w:tabs>
        <w:spacing w:after="0" w:line="240" w:lineRule="exact"/>
        <w:ind w:right="-426"/>
        <w:rPr>
          <w:rFonts w:ascii="Calibri" w:eastAsia="Calibri" w:hAnsi="Calibri" w:cs="David"/>
          <w:sz w:val="24"/>
          <w:szCs w:val="24"/>
          <w:rtl/>
        </w:rPr>
      </w:pPr>
      <w:r w:rsidRPr="00DC55F3">
        <w:rPr>
          <w:rFonts w:ascii="Calibri" w:eastAsia="Calibri" w:hAnsi="Calibri" w:cs="David" w:hint="cs"/>
          <w:sz w:val="24"/>
          <w:szCs w:val="24"/>
          <w:rtl/>
        </w:rPr>
        <w:t>______________________________________________________</w:t>
      </w:r>
    </w:p>
    <w:p w:rsidR="00DC55F3" w:rsidRDefault="00DC55F3" w:rsidP="00DC55F3">
      <w:pPr>
        <w:numPr>
          <w:ilvl w:val="12"/>
          <w:numId w:val="0"/>
        </w:numPr>
        <w:spacing w:after="0" w:line="240" w:lineRule="exact"/>
        <w:ind w:right="-284"/>
        <w:rPr>
          <w:rFonts w:ascii="Calibri" w:eastAsia="Calibri" w:hAnsi="Calibri" w:cs="David"/>
          <w:sz w:val="24"/>
          <w:szCs w:val="24"/>
          <w:rtl/>
        </w:rPr>
      </w:pPr>
      <w:r w:rsidRPr="00DC55F3">
        <w:rPr>
          <w:rFonts w:ascii="Calibri" w:eastAsia="Calibri" w:hAnsi="Calibri" w:cs="David" w:hint="cs"/>
          <w:sz w:val="24"/>
          <w:szCs w:val="24"/>
          <w:rtl/>
        </w:rPr>
        <w:t xml:space="preserve">שם </w:t>
      </w:r>
      <w:r w:rsidRPr="00DC55F3">
        <w:rPr>
          <w:rFonts w:ascii="Calibri" w:eastAsia="Calibri" w:hAnsi="Calibri" w:cs="David"/>
          <w:sz w:val="24"/>
          <w:szCs w:val="24"/>
          <w:rtl/>
        </w:rPr>
        <w:t>היצרן ומענו:</w:t>
      </w:r>
      <w:r w:rsidRPr="00DC55F3">
        <w:rPr>
          <w:rFonts w:ascii="Calibri" w:eastAsia="Calibri" w:hAnsi="Calibri" w:cs="David" w:hint="cs"/>
          <w:sz w:val="24"/>
          <w:szCs w:val="24"/>
          <w:rtl/>
        </w:rPr>
        <w:t xml:space="preserve"> </w:t>
      </w:r>
    </w:p>
    <w:p w:rsidR="00DC55F3" w:rsidRDefault="00DC55F3" w:rsidP="00DC55F3">
      <w:pPr>
        <w:numPr>
          <w:ilvl w:val="12"/>
          <w:numId w:val="0"/>
        </w:numPr>
        <w:spacing w:after="0" w:line="240" w:lineRule="exact"/>
        <w:ind w:right="-284"/>
        <w:rPr>
          <w:rFonts w:ascii="Calibri" w:eastAsia="Calibri" w:hAnsi="Calibri" w:cs="David"/>
          <w:sz w:val="24"/>
          <w:szCs w:val="24"/>
          <w:rtl/>
        </w:rPr>
      </w:pPr>
    </w:p>
    <w:p w:rsidR="00DC55F3" w:rsidRPr="00DC55F3" w:rsidRDefault="00DC55F3" w:rsidP="00DC55F3">
      <w:pPr>
        <w:numPr>
          <w:ilvl w:val="12"/>
          <w:numId w:val="0"/>
        </w:numPr>
        <w:spacing w:after="0" w:line="240" w:lineRule="exact"/>
        <w:ind w:right="-284"/>
        <w:rPr>
          <w:rFonts w:ascii="Calibri" w:eastAsia="Times New Roman" w:hAnsi="Calibri" w:cs="David"/>
          <w:b/>
          <w:bCs/>
          <w:i/>
          <w:iCs/>
          <w:sz w:val="24"/>
          <w:szCs w:val="24"/>
        </w:rPr>
      </w:pPr>
      <w:r w:rsidRPr="00DC55F3">
        <w:rPr>
          <w:rFonts w:ascii="Calibri" w:eastAsia="Calibri" w:hAnsi="Calibri" w:cs="David" w:hint="cs"/>
          <w:sz w:val="24"/>
          <w:szCs w:val="24"/>
          <w:rtl/>
        </w:rPr>
        <w:t>_______________________________________________________________________</w:t>
      </w:r>
    </w:p>
    <w:p w:rsidR="00DC55F3" w:rsidRPr="00DC55F3" w:rsidRDefault="00DC55F3" w:rsidP="00DC55F3">
      <w:pPr>
        <w:keepNext/>
        <w:spacing w:after="0" w:line="240" w:lineRule="exact"/>
        <w:ind w:left="1140" w:right="360"/>
        <w:jc w:val="both"/>
        <w:outlineLvl w:val="4"/>
        <w:rPr>
          <w:rFonts w:ascii="Calibri" w:eastAsia="Times New Roman" w:hAnsi="Calibri" w:cs="David"/>
          <w:b/>
          <w:bCs/>
          <w:i/>
          <w:iCs/>
          <w:sz w:val="24"/>
          <w:szCs w:val="24"/>
          <w:rtl/>
        </w:rPr>
      </w:pPr>
      <w:r w:rsidRPr="00DC55F3">
        <w:rPr>
          <w:rFonts w:ascii="Calibri" w:eastAsia="Times New Roman" w:hAnsi="Calibri" w:cs="David" w:hint="cs"/>
          <w:b/>
          <w:bCs/>
          <w:i/>
          <w:iCs/>
          <w:sz w:val="24"/>
          <w:szCs w:val="24"/>
          <w:rtl/>
        </w:rPr>
        <w:t xml:space="preserve">                               </w:t>
      </w:r>
      <w:r w:rsidRPr="00DC55F3">
        <w:rPr>
          <w:rFonts w:ascii="Calibri" w:eastAsia="Times New Roman" w:hAnsi="Calibri" w:cs="David"/>
          <w:b/>
          <w:bCs/>
          <w:i/>
          <w:iCs/>
          <w:sz w:val="24"/>
          <w:szCs w:val="24"/>
          <w:rtl/>
        </w:rPr>
        <w:t>(באותיות לטיניות)</w:t>
      </w:r>
    </w:p>
    <w:p w:rsidR="00DC55F3" w:rsidRPr="00DC55F3" w:rsidRDefault="00DC55F3" w:rsidP="00DC55F3">
      <w:pPr>
        <w:numPr>
          <w:ilvl w:val="12"/>
          <w:numId w:val="0"/>
        </w:numPr>
        <w:spacing w:after="0" w:line="240" w:lineRule="exact"/>
        <w:ind w:left="61" w:hanging="61"/>
        <w:rPr>
          <w:rFonts w:ascii="Calibri" w:eastAsia="Calibri" w:hAnsi="Calibri" w:cs="David"/>
          <w:b/>
          <w:bCs/>
          <w:sz w:val="24"/>
          <w:szCs w:val="24"/>
          <w:rtl/>
        </w:rPr>
      </w:pPr>
    </w:p>
    <w:p w:rsidR="00DC55F3" w:rsidRPr="00DC55F3" w:rsidRDefault="00DC55F3" w:rsidP="00DC55F3">
      <w:pPr>
        <w:numPr>
          <w:ilvl w:val="12"/>
          <w:numId w:val="0"/>
        </w:numPr>
        <w:spacing w:after="0" w:line="240" w:lineRule="exact"/>
        <w:ind w:left="61"/>
        <w:rPr>
          <w:rFonts w:ascii="Calibri" w:eastAsia="Calibri" w:hAnsi="Calibri" w:cs="David"/>
          <w:b/>
          <w:bCs/>
          <w:sz w:val="24"/>
          <w:szCs w:val="24"/>
          <w:rtl/>
        </w:rPr>
      </w:pPr>
      <w:r w:rsidRPr="00DC55F3">
        <w:rPr>
          <w:rFonts w:ascii="Calibri" w:eastAsia="Calibri" w:hAnsi="Calibri" w:cs="David"/>
          <w:b/>
          <w:bCs/>
          <w:sz w:val="24"/>
          <w:szCs w:val="24"/>
          <w:rtl/>
        </w:rPr>
        <w:t>מבקש לקבל אישור</w:t>
      </w:r>
      <w:r w:rsidRPr="00DC55F3">
        <w:rPr>
          <w:rFonts w:ascii="Calibri" w:eastAsia="Calibri" w:hAnsi="Calibri" w:cs="David" w:hint="cs"/>
          <w:b/>
          <w:bCs/>
          <w:sz w:val="24"/>
          <w:szCs w:val="24"/>
          <w:rtl/>
        </w:rPr>
        <w:t xml:space="preserve"> שיווק</w:t>
      </w:r>
      <w:r w:rsidRPr="00DC55F3">
        <w:rPr>
          <w:rFonts w:ascii="Calibri" w:eastAsia="Calibri" w:hAnsi="Calibri" w:cs="David"/>
          <w:b/>
          <w:bCs/>
          <w:sz w:val="24"/>
          <w:szCs w:val="24"/>
          <w:rtl/>
        </w:rPr>
        <w:t xml:space="preserve"> </w:t>
      </w:r>
      <w:r w:rsidRPr="00DC55F3">
        <w:rPr>
          <w:rFonts w:ascii="Calibri" w:eastAsia="Calibri" w:hAnsi="Calibri" w:cs="David" w:hint="cs"/>
          <w:b/>
          <w:bCs/>
          <w:sz w:val="24"/>
          <w:szCs w:val="24"/>
          <w:rtl/>
        </w:rPr>
        <w:t>/</w:t>
      </w:r>
      <w:r w:rsidRPr="00DC55F3">
        <w:rPr>
          <w:rFonts w:ascii="Calibri" w:eastAsia="Calibri" w:hAnsi="Calibri" w:cs="David"/>
          <w:b/>
          <w:bCs/>
          <w:sz w:val="24"/>
          <w:szCs w:val="24"/>
          <w:rtl/>
        </w:rPr>
        <w:t xml:space="preserve"> חידוש אישור</w:t>
      </w:r>
      <w:r w:rsidRPr="00DC55F3">
        <w:rPr>
          <w:rFonts w:ascii="Calibri" w:eastAsia="Calibri" w:hAnsi="Calibri" w:cs="David" w:hint="cs"/>
          <w:b/>
          <w:bCs/>
          <w:sz w:val="24"/>
          <w:szCs w:val="24"/>
          <w:rtl/>
        </w:rPr>
        <w:t xml:space="preserve"> שיווק * </w:t>
      </w:r>
      <w:r w:rsidRPr="00DC55F3">
        <w:rPr>
          <w:rFonts w:ascii="Calibri" w:eastAsia="Calibri" w:hAnsi="Calibri" w:cs="David"/>
          <w:b/>
          <w:bCs/>
          <w:sz w:val="24"/>
          <w:szCs w:val="24"/>
          <w:rtl/>
        </w:rPr>
        <w:t xml:space="preserve">למוצרים הומאופתיים מייבוא </w:t>
      </w:r>
      <w:r w:rsidRPr="00DC55F3">
        <w:rPr>
          <w:rFonts w:ascii="Calibri" w:eastAsia="Calibri" w:hAnsi="Calibri" w:cs="David" w:hint="cs"/>
          <w:b/>
          <w:bCs/>
          <w:sz w:val="24"/>
          <w:szCs w:val="24"/>
          <w:rtl/>
        </w:rPr>
        <w:t>/</w:t>
      </w:r>
      <w:r w:rsidRPr="00DC55F3">
        <w:rPr>
          <w:rFonts w:ascii="Calibri" w:eastAsia="Calibri" w:hAnsi="Calibri" w:cs="David"/>
          <w:b/>
          <w:bCs/>
          <w:sz w:val="24"/>
          <w:szCs w:val="24"/>
          <w:rtl/>
        </w:rPr>
        <w:t xml:space="preserve"> מייצור מקומ</w:t>
      </w:r>
      <w:r w:rsidRPr="00DC55F3">
        <w:rPr>
          <w:rFonts w:ascii="Calibri" w:eastAsia="Calibri" w:hAnsi="Calibri" w:cs="David" w:hint="cs"/>
          <w:b/>
          <w:bCs/>
          <w:sz w:val="24"/>
          <w:szCs w:val="24"/>
          <w:rtl/>
        </w:rPr>
        <w:t>י *</w:t>
      </w:r>
      <w:r w:rsidRPr="00DC55F3">
        <w:rPr>
          <w:rFonts w:ascii="Calibri" w:eastAsia="Calibri" w:hAnsi="Calibri" w:cs="David"/>
          <w:b/>
          <w:bCs/>
          <w:sz w:val="24"/>
          <w:szCs w:val="24"/>
          <w:rtl/>
        </w:rPr>
        <w:t xml:space="preserve"> כמצוין </w:t>
      </w:r>
      <w:proofErr w:type="spellStart"/>
      <w:r w:rsidRPr="00DC55F3">
        <w:rPr>
          <w:rFonts w:ascii="Calibri" w:eastAsia="Calibri" w:hAnsi="Calibri" w:cs="David"/>
          <w:b/>
          <w:bCs/>
          <w:sz w:val="24"/>
          <w:szCs w:val="24"/>
          <w:rtl/>
        </w:rPr>
        <w:t>ברצ"ב</w:t>
      </w:r>
      <w:proofErr w:type="spellEnd"/>
      <w:r w:rsidRPr="00DC55F3">
        <w:rPr>
          <w:rFonts w:ascii="Calibri" w:eastAsia="Calibri" w:hAnsi="Calibri" w:cs="David" w:hint="cs"/>
          <w:b/>
          <w:bCs/>
          <w:sz w:val="24"/>
          <w:szCs w:val="24"/>
          <w:rtl/>
        </w:rPr>
        <w:t xml:space="preserve"> </w:t>
      </w:r>
      <w:r w:rsidRPr="00DC55F3">
        <w:rPr>
          <w:rFonts w:ascii="Calibri" w:eastAsia="Calibri" w:hAnsi="Calibri" w:cs="David"/>
          <w:b/>
          <w:bCs/>
          <w:sz w:val="24"/>
          <w:szCs w:val="24"/>
          <w:rtl/>
        </w:rPr>
        <w:t xml:space="preserve">(נספח 1א', 1ב') לשימוש הומני </w:t>
      </w:r>
      <w:r w:rsidRPr="00DC55F3">
        <w:rPr>
          <w:rFonts w:ascii="Calibri" w:eastAsia="Calibri" w:hAnsi="Calibri" w:cs="David" w:hint="cs"/>
          <w:b/>
          <w:bCs/>
          <w:sz w:val="24"/>
          <w:szCs w:val="24"/>
          <w:rtl/>
        </w:rPr>
        <w:t>/</w:t>
      </w:r>
      <w:r w:rsidRPr="00DC55F3">
        <w:rPr>
          <w:rFonts w:ascii="Calibri" w:eastAsia="Calibri" w:hAnsi="Calibri" w:cs="David"/>
          <w:b/>
          <w:bCs/>
          <w:sz w:val="24"/>
          <w:szCs w:val="24"/>
          <w:rtl/>
        </w:rPr>
        <w:t xml:space="preserve"> לשימוש בבעלי חיים</w:t>
      </w:r>
      <w:r w:rsidRPr="00DC55F3">
        <w:rPr>
          <w:rFonts w:ascii="Calibri" w:eastAsia="Calibri" w:hAnsi="Calibri" w:cs="David" w:hint="cs"/>
          <w:b/>
          <w:bCs/>
          <w:sz w:val="24"/>
          <w:szCs w:val="24"/>
          <w:rtl/>
        </w:rPr>
        <w:t xml:space="preserve"> *</w:t>
      </w:r>
    </w:p>
    <w:p w:rsidR="00DC55F3" w:rsidRPr="00DC55F3" w:rsidRDefault="00DC55F3" w:rsidP="00DC55F3">
      <w:pPr>
        <w:spacing w:after="0" w:line="240" w:lineRule="exact"/>
        <w:ind w:left="360"/>
        <w:rPr>
          <w:rFonts w:ascii="Calibri" w:eastAsia="Calibri" w:hAnsi="Calibri" w:cs="David"/>
          <w:sz w:val="24"/>
          <w:szCs w:val="24"/>
        </w:rPr>
      </w:pPr>
    </w:p>
    <w:p w:rsidR="00DC55F3" w:rsidRPr="00DC55F3" w:rsidRDefault="00DC55F3" w:rsidP="00DC55F3">
      <w:pPr>
        <w:spacing w:after="0" w:line="240" w:lineRule="exact"/>
        <w:rPr>
          <w:rFonts w:ascii="Calibri" w:eastAsia="Calibri" w:hAnsi="Calibri" w:cs="David"/>
          <w:sz w:val="24"/>
          <w:szCs w:val="24"/>
          <w:rtl/>
        </w:rPr>
      </w:pPr>
      <w:r w:rsidRPr="00DC55F3">
        <w:rPr>
          <w:rFonts w:ascii="Calibri" w:eastAsia="Calibri" w:hAnsi="Calibri" w:cs="David" w:hint="cs"/>
          <w:sz w:val="24"/>
          <w:szCs w:val="24"/>
          <w:u w:val="single"/>
          <w:rtl/>
        </w:rPr>
        <w:t>הצהרת הרוקח הממונה למוצר הומאופתי</w:t>
      </w:r>
      <w:r w:rsidRPr="00DC55F3">
        <w:rPr>
          <w:rFonts w:ascii="Calibri" w:eastAsia="Calibri" w:hAnsi="Calibri" w:cs="David" w:hint="cs"/>
          <w:sz w:val="24"/>
          <w:szCs w:val="24"/>
          <w:rtl/>
        </w:rPr>
        <w:t xml:space="preserve">: אני החתום מטה מצהיר בזה כי מוניתי בידי מבקש האישור שפרטיו מפורטים לעיל וכי כל הפרטים בבקשה זו הנם נכונים ומלאים. </w:t>
      </w:r>
    </w:p>
    <w:p w:rsidR="00DC55F3" w:rsidRPr="00DC55F3" w:rsidRDefault="00DC55F3" w:rsidP="00DC55F3">
      <w:pPr>
        <w:bidi w:val="0"/>
        <w:spacing w:after="0" w:line="240" w:lineRule="exact"/>
        <w:jc w:val="right"/>
        <w:rPr>
          <w:rFonts w:ascii="Calibri" w:eastAsia="Calibri" w:hAnsi="Calibri" w:cs="David"/>
          <w:sz w:val="24"/>
          <w:szCs w:val="24"/>
        </w:rPr>
      </w:pPr>
    </w:p>
    <w:p w:rsidR="00DC55F3" w:rsidRPr="00DC55F3" w:rsidRDefault="00DC55F3" w:rsidP="00DC55F3">
      <w:pPr>
        <w:bidi w:val="0"/>
        <w:spacing w:after="0" w:line="240" w:lineRule="exact"/>
        <w:ind w:left="-284"/>
        <w:jc w:val="right"/>
        <w:rPr>
          <w:rFonts w:ascii="Calibri" w:eastAsia="Calibri" w:hAnsi="Calibri" w:cs="David"/>
          <w:sz w:val="24"/>
          <w:szCs w:val="24"/>
        </w:rPr>
      </w:pPr>
      <w:r w:rsidRPr="00DC55F3">
        <w:rPr>
          <w:rFonts w:ascii="Calibri" w:eastAsia="Calibri" w:hAnsi="Calibri" w:cs="David"/>
          <w:sz w:val="24"/>
          <w:szCs w:val="24"/>
          <w:rtl/>
        </w:rPr>
        <w:t>חתימ</w:t>
      </w:r>
      <w:r w:rsidRPr="00DC55F3">
        <w:rPr>
          <w:rFonts w:ascii="Calibri" w:eastAsia="Calibri" w:hAnsi="Calibri" w:cs="David" w:hint="cs"/>
          <w:sz w:val="24"/>
          <w:szCs w:val="24"/>
          <w:rtl/>
        </w:rPr>
        <w:t>ה וחותמת</w:t>
      </w:r>
      <w:r w:rsidRPr="00DC55F3">
        <w:rPr>
          <w:rFonts w:ascii="Calibri" w:eastAsia="Calibri" w:hAnsi="Calibri" w:cs="David"/>
          <w:sz w:val="24"/>
          <w:szCs w:val="24"/>
          <w:rtl/>
        </w:rPr>
        <w:t xml:space="preserve"> הרוקח </w:t>
      </w:r>
      <w:r w:rsidRPr="00DC55F3">
        <w:rPr>
          <w:rFonts w:ascii="Calibri" w:eastAsia="Calibri" w:hAnsi="Calibri" w:cs="David" w:hint="cs"/>
          <w:sz w:val="24"/>
          <w:szCs w:val="24"/>
          <w:rtl/>
        </w:rPr>
        <w:t>מטעם מבקש האישור</w:t>
      </w:r>
      <w:r w:rsidRPr="00DC55F3">
        <w:rPr>
          <w:rFonts w:ascii="Calibri" w:eastAsia="Calibri" w:hAnsi="Calibri" w:cs="David"/>
          <w:sz w:val="24"/>
          <w:szCs w:val="24"/>
          <w:rtl/>
        </w:rPr>
        <w:t>:</w:t>
      </w:r>
      <w:r w:rsidRPr="00DC55F3">
        <w:rPr>
          <w:rFonts w:ascii="Calibri" w:eastAsia="Calibri" w:hAnsi="Calibri" w:cs="David" w:hint="cs"/>
          <w:sz w:val="24"/>
          <w:szCs w:val="24"/>
          <w:rtl/>
        </w:rPr>
        <w:t xml:space="preserve"> </w:t>
      </w:r>
      <w:r>
        <w:rPr>
          <w:rFonts w:ascii="Calibri" w:eastAsia="Calibri" w:hAnsi="Calibri" w:cs="David"/>
          <w:sz w:val="24"/>
          <w:szCs w:val="24"/>
          <w:rtl/>
        </w:rPr>
        <w:t xml:space="preserve"> _______</w:t>
      </w:r>
      <w:r>
        <w:rPr>
          <w:rFonts w:ascii="Calibri" w:eastAsia="Calibri" w:hAnsi="Calibri" w:cs="David" w:hint="cs"/>
          <w:sz w:val="24"/>
          <w:szCs w:val="24"/>
          <w:rtl/>
        </w:rPr>
        <w:t>___</w:t>
      </w:r>
      <w:r>
        <w:rPr>
          <w:rFonts w:ascii="Calibri" w:eastAsia="Calibri" w:hAnsi="Calibri" w:cs="David"/>
          <w:sz w:val="24"/>
          <w:szCs w:val="24"/>
          <w:rtl/>
        </w:rPr>
        <w:t>__</w:t>
      </w:r>
      <w:r w:rsidRPr="00DC55F3">
        <w:rPr>
          <w:rFonts w:ascii="Calibri" w:eastAsia="Calibri" w:hAnsi="Calibri" w:cs="David"/>
          <w:sz w:val="24"/>
          <w:szCs w:val="24"/>
          <w:rtl/>
        </w:rPr>
        <w:t xml:space="preserve">_ </w:t>
      </w:r>
      <w:r w:rsidRPr="00DC55F3">
        <w:rPr>
          <w:rFonts w:ascii="Calibri" w:eastAsia="Calibri" w:hAnsi="Calibri" w:cs="David"/>
          <w:sz w:val="24"/>
          <w:szCs w:val="24"/>
          <w:rtl/>
        </w:rPr>
        <w:softHyphen/>
      </w:r>
      <w:r w:rsidRPr="00DC55F3">
        <w:rPr>
          <w:rFonts w:ascii="Calibri" w:eastAsia="Calibri" w:hAnsi="Calibri" w:cs="David"/>
          <w:sz w:val="24"/>
          <w:szCs w:val="24"/>
          <w:rtl/>
        </w:rPr>
        <w:softHyphen/>
      </w:r>
      <w:r w:rsidRPr="00DC55F3">
        <w:rPr>
          <w:rFonts w:ascii="Calibri" w:eastAsia="Calibri" w:hAnsi="Calibri" w:cs="David"/>
          <w:sz w:val="24"/>
          <w:szCs w:val="24"/>
          <w:rtl/>
        </w:rPr>
        <w:softHyphen/>
      </w:r>
      <w:r w:rsidRPr="00DC55F3">
        <w:rPr>
          <w:rFonts w:ascii="Calibri" w:eastAsia="Calibri" w:hAnsi="Calibri" w:cs="David"/>
          <w:sz w:val="24"/>
          <w:szCs w:val="24"/>
          <w:rtl/>
        </w:rPr>
        <w:softHyphen/>
      </w:r>
      <w:r w:rsidRPr="00DC55F3">
        <w:rPr>
          <w:rFonts w:ascii="Calibri" w:eastAsia="Calibri" w:hAnsi="Calibri" w:cs="David"/>
          <w:sz w:val="24"/>
          <w:szCs w:val="24"/>
          <w:rtl/>
        </w:rPr>
        <w:softHyphen/>
      </w:r>
      <w:r w:rsidRPr="00DC55F3">
        <w:rPr>
          <w:rFonts w:ascii="Calibri" w:eastAsia="Calibri" w:hAnsi="Calibri" w:cs="David"/>
          <w:sz w:val="24"/>
          <w:szCs w:val="24"/>
          <w:rtl/>
        </w:rPr>
        <w:softHyphen/>
      </w:r>
      <w:r w:rsidRPr="00DC55F3">
        <w:rPr>
          <w:rFonts w:ascii="Calibri" w:eastAsia="Calibri" w:hAnsi="Calibri" w:cs="David"/>
          <w:sz w:val="24"/>
          <w:szCs w:val="24"/>
          <w:rtl/>
        </w:rPr>
        <w:softHyphen/>
      </w:r>
      <w:r w:rsidRPr="00DC55F3">
        <w:rPr>
          <w:rFonts w:ascii="Calibri" w:eastAsia="Calibri" w:hAnsi="Calibri" w:cs="David"/>
          <w:sz w:val="24"/>
          <w:szCs w:val="24"/>
          <w:rtl/>
        </w:rPr>
        <w:softHyphen/>
      </w:r>
      <w:r>
        <w:rPr>
          <w:rFonts w:ascii="Calibri" w:eastAsia="Calibri" w:hAnsi="Calibri" w:cs="David" w:hint="cs"/>
          <w:sz w:val="24"/>
          <w:szCs w:val="24"/>
          <w:rtl/>
        </w:rPr>
        <w:t xml:space="preserve">     </w:t>
      </w:r>
      <w:r w:rsidRPr="00DC55F3">
        <w:rPr>
          <w:rFonts w:ascii="Calibri" w:eastAsia="Calibri" w:hAnsi="Calibri" w:cs="David" w:hint="cs"/>
          <w:sz w:val="24"/>
          <w:szCs w:val="24"/>
          <w:rtl/>
        </w:rPr>
        <w:t>תאריך: ______</w:t>
      </w:r>
      <w:r>
        <w:rPr>
          <w:rFonts w:ascii="Calibri" w:eastAsia="Calibri" w:hAnsi="Calibri" w:cs="David" w:hint="cs"/>
          <w:sz w:val="24"/>
          <w:szCs w:val="24"/>
          <w:rtl/>
        </w:rPr>
        <w:t>_______</w:t>
      </w:r>
      <w:r w:rsidRPr="00DC55F3">
        <w:rPr>
          <w:rFonts w:ascii="Calibri" w:eastAsia="Calibri" w:hAnsi="Calibri" w:cs="David" w:hint="cs"/>
          <w:sz w:val="24"/>
          <w:szCs w:val="24"/>
          <w:rtl/>
        </w:rPr>
        <w:t>__</w:t>
      </w:r>
    </w:p>
    <w:p w:rsidR="00DC55F3" w:rsidRDefault="00DC55F3" w:rsidP="00DC55F3">
      <w:pPr>
        <w:spacing w:before="120" w:after="0" w:line="240" w:lineRule="exact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*******************************************************************************************</w:t>
      </w:r>
    </w:p>
    <w:p w:rsidR="00DC55F3" w:rsidRPr="00A418C1" w:rsidRDefault="00DC55F3" w:rsidP="00DC55F3">
      <w:pPr>
        <w:pStyle w:val="Heading4"/>
        <w:spacing w:after="0" w:line="240" w:lineRule="exact"/>
        <w:rPr>
          <w:rFonts w:cs="David"/>
          <w:b w:val="0"/>
          <w:bCs w:val="0"/>
          <w:sz w:val="24"/>
          <w:szCs w:val="24"/>
          <w:u w:val="single"/>
          <w:rtl/>
        </w:rPr>
      </w:pPr>
      <w:r w:rsidRPr="00A418C1">
        <w:rPr>
          <w:rFonts w:cs="David" w:hint="cs"/>
          <w:b w:val="0"/>
          <w:bCs w:val="0"/>
          <w:sz w:val="24"/>
          <w:szCs w:val="24"/>
          <w:u w:val="single"/>
          <w:rtl/>
        </w:rPr>
        <w:t>לשימוש משרד הבריאות</w:t>
      </w:r>
    </w:p>
    <w:p w:rsidR="00DC55F3" w:rsidRPr="00A418C1" w:rsidRDefault="00DC55F3" w:rsidP="00DC55F3">
      <w:pPr>
        <w:spacing w:after="0" w:line="240" w:lineRule="exact"/>
        <w:jc w:val="center"/>
        <w:rPr>
          <w:rFonts w:cs="David"/>
          <w:b/>
          <w:bCs/>
          <w:sz w:val="24"/>
          <w:szCs w:val="24"/>
          <w:rtl/>
        </w:rPr>
      </w:pPr>
    </w:p>
    <w:p w:rsidR="00DC55F3" w:rsidRPr="00A418C1" w:rsidRDefault="00F65DC2" w:rsidP="00DC55F3">
      <w:pPr>
        <w:spacing w:after="0" w:line="240" w:lineRule="exact"/>
        <w:rPr>
          <w:rFonts w:cs="David"/>
          <w:sz w:val="24"/>
          <w:szCs w:val="24"/>
          <w:rtl/>
        </w:rPr>
      </w:pPr>
      <w:r>
        <w:rPr>
          <w:rFonts w:cs="David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5924B30" wp14:editId="185B4ABB">
                <wp:simplePos x="0" y="0"/>
                <wp:positionH relativeFrom="page">
                  <wp:posOffset>1798320</wp:posOffset>
                </wp:positionH>
                <wp:positionV relativeFrom="paragraph">
                  <wp:posOffset>127000</wp:posOffset>
                </wp:positionV>
                <wp:extent cx="633095" cy="271145"/>
                <wp:effectExtent l="0" t="0" r="14605" b="14605"/>
                <wp:wrapNone/>
                <wp:docPr id="61" name="קבוצה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095" cy="271145"/>
                          <a:chOff x="0" y="0"/>
                          <a:chExt cx="20000" cy="20000"/>
                        </a:xfrm>
                      </wpg:grpSpPr>
                      <wps:wsp>
                        <wps:cNvPr id="62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6659" y="0"/>
                            <a:ext cx="6682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3318" y="0"/>
                            <a:ext cx="6682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82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5B569" id="קבוצה 61" o:spid="_x0000_s1026" style="position:absolute;left:0;text-align:left;margin-left:141.6pt;margin-top:10pt;width:49.85pt;height:21.35pt;z-index:251662336;mso-position-horizont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">
                <v:rect id="Rectangle 60" o:spid="_x0000_s1027" style="position:absolute;left:6659;width:668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" filled="f"/>
                <v:rect id="Rectangle 61" o:spid="_x0000_s1028" style="position:absolute;left:13318;width:668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" filled="f"/>
                <v:rect id="Rectangle 62" o:spid="_x0000_s1029" style="position:absolute;width:668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" filled="f"/>
                <w10:wrap anchorx="page"/>
              </v:group>
            </w:pict>
          </mc:Fallback>
        </mc:AlternateContent>
      </w:r>
      <w:r>
        <w:rPr>
          <w:rFonts w:cs="David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4189DB7" wp14:editId="5F673EAF">
                <wp:simplePos x="0" y="0"/>
                <wp:positionH relativeFrom="page">
                  <wp:posOffset>3709035</wp:posOffset>
                </wp:positionH>
                <wp:positionV relativeFrom="paragraph">
                  <wp:posOffset>127000</wp:posOffset>
                </wp:positionV>
                <wp:extent cx="541655" cy="271145"/>
                <wp:effectExtent l="0" t="0" r="10795" b="14605"/>
                <wp:wrapNone/>
                <wp:docPr id="52" name="קבוצה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655" cy="271145"/>
                          <a:chOff x="0" y="0"/>
                          <a:chExt cx="20000" cy="20000"/>
                        </a:xfrm>
                      </wpg:grpSpPr>
                      <wps:wsp>
                        <wps:cNvPr id="5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659" y="0"/>
                            <a:ext cx="6682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3318" y="0"/>
                            <a:ext cx="6682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82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C0B117" id="קבוצה 52" o:spid="_x0000_s1026" style="position:absolute;left:0;text-align:left;margin-left:292.05pt;margin-top:10pt;width:42.65pt;height:21.35pt;z-index:251661312;mso-position-horizont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">
                <v:rect id="Rectangle 56" o:spid="_x0000_s1027" style="position:absolute;left:6659;width:668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" filled="f"/>
                <v:rect id="Rectangle 57" o:spid="_x0000_s1028" style="position:absolute;left:13318;width:668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" filled="f"/>
                <v:rect id="Rectangle 58" o:spid="_x0000_s1029" style="position:absolute;width:668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" filled="f"/>
                <w10:wrap anchorx="page"/>
              </v:group>
            </w:pict>
          </mc:Fallback>
        </mc:AlternateContent>
      </w:r>
      <w:r w:rsidR="00DC55F3">
        <w:rPr>
          <w:rFonts w:cs="David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DCAB2D" wp14:editId="2A9F8A88">
                <wp:simplePos x="0" y="0"/>
                <wp:positionH relativeFrom="page">
                  <wp:posOffset>5215890</wp:posOffset>
                </wp:positionH>
                <wp:positionV relativeFrom="paragraph">
                  <wp:posOffset>127000</wp:posOffset>
                </wp:positionV>
                <wp:extent cx="721995" cy="271145"/>
                <wp:effectExtent l="0" t="0" r="20955" b="14605"/>
                <wp:wrapNone/>
                <wp:docPr id="56" name="קבוצה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995" cy="271145"/>
                          <a:chOff x="0" y="0"/>
                          <a:chExt cx="19998" cy="20000"/>
                        </a:xfrm>
                      </wpg:grpSpPr>
                      <wps:wsp>
                        <wps:cNvPr id="57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13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995" y="0"/>
                            <a:ext cx="5013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9990" y="0"/>
                            <a:ext cx="5013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4985" y="0"/>
                            <a:ext cx="5013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11BF90" id="קבוצה 56" o:spid="_x0000_s1026" style="position:absolute;left:0;text-align:left;margin-left:410.7pt;margin-top:10pt;width:56.85pt;height:21.35pt;z-index:251660288;mso-position-horizontal-relative:page" coordsize="19998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">
                <v:rect id="Rectangle 51" o:spid="_x0000_s1027" style="position:absolute;width:5013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" filled="f"/>
                <v:rect id="Rectangle 52" o:spid="_x0000_s1028" style="position:absolute;left:4995;width:5013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" filled="f"/>
                <v:rect id="Rectangle 53" o:spid="_x0000_s1029" style="position:absolute;left:9990;width:5013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" filled="f"/>
                <v:rect id="Rectangle 54" o:spid="_x0000_s1030" style="position:absolute;left:14985;width:5013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" filled="f"/>
                <w10:wrap anchorx="page"/>
              </v:group>
            </w:pict>
          </mc:Fallback>
        </mc:AlternateContent>
      </w:r>
    </w:p>
    <w:p w:rsidR="00DC55F3" w:rsidRPr="00A418C1" w:rsidRDefault="00DC55F3" w:rsidP="00DC55F3">
      <w:pPr>
        <w:spacing w:after="0" w:line="240" w:lineRule="exact"/>
        <w:rPr>
          <w:rFonts w:cs="David"/>
          <w:sz w:val="24"/>
          <w:szCs w:val="24"/>
          <w:rtl/>
        </w:rPr>
      </w:pPr>
      <w:r w:rsidRPr="00A418C1">
        <w:rPr>
          <w:rFonts w:cs="David" w:hint="cs"/>
          <w:sz w:val="24"/>
          <w:szCs w:val="24"/>
          <w:rtl/>
        </w:rPr>
        <w:t xml:space="preserve"> </w:t>
      </w:r>
      <w:r w:rsidRPr="00A418C1">
        <w:rPr>
          <w:rFonts w:cs="David"/>
          <w:sz w:val="24"/>
          <w:szCs w:val="24"/>
          <w:rtl/>
        </w:rPr>
        <w:t>מספר אישור:</w:t>
      </w:r>
      <w:r w:rsidRPr="00A418C1">
        <w:rPr>
          <w:rFonts w:cs="David"/>
          <w:sz w:val="24"/>
          <w:szCs w:val="24"/>
          <w:rtl/>
        </w:rPr>
        <w:tab/>
        <w:t xml:space="preserve"> </w:t>
      </w:r>
      <w:r w:rsidRPr="00A418C1">
        <w:rPr>
          <w:rFonts w:cs="David" w:hint="cs"/>
          <w:sz w:val="24"/>
          <w:szCs w:val="24"/>
          <w:rtl/>
        </w:rPr>
        <w:tab/>
      </w:r>
      <w:r w:rsidRPr="00A418C1">
        <w:rPr>
          <w:rFonts w:cs="David" w:hint="cs"/>
          <w:sz w:val="24"/>
          <w:szCs w:val="24"/>
          <w:rtl/>
        </w:rPr>
        <w:tab/>
      </w:r>
      <w:r w:rsidRPr="00A418C1">
        <w:rPr>
          <w:rFonts w:cs="David"/>
          <w:sz w:val="24"/>
          <w:szCs w:val="24"/>
          <w:rtl/>
        </w:rPr>
        <w:t xml:space="preserve">מספר יבואן: </w:t>
      </w:r>
      <w:r w:rsidRPr="00A418C1">
        <w:rPr>
          <w:rFonts w:cs="David"/>
          <w:sz w:val="24"/>
          <w:szCs w:val="24"/>
          <w:rtl/>
        </w:rPr>
        <w:tab/>
        <w:t xml:space="preserve"> </w:t>
      </w:r>
      <w:r w:rsidRPr="00A418C1">
        <w:rPr>
          <w:rFonts w:cs="David" w:hint="cs"/>
          <w:sz w:val="24"/>
          <w:szCs w:val="24"/>
          <w:rtl/>
        </w:rPr>
        <w:tab/>
      </w:r>
      <w:r w:rsidRPr="00A418C1">
        <w:rPr>
          <w:rFonts w:cs="David" w:hint="cs"/>
          <w:sz w:val="24"/>
          <w:szCs w:val="24"/>
          <w:rtl/>
        </w:rPr>
        <w:tab/>
      </w:r>
      <w:r w:rsidRPr="00A418C1">
        <w:rPr>
          <w:rFonts w:cs="David"/>
          <w:sz w:val="24"/>
          <w:szCs w:val="24"/>
          <w:rtl/>
        </w:rPr>
        <w:t xml:space="preserve">מספר יצרן: </w:t>
      </w:r>
      <w:r w:rsidRPr="00A418C1">
        <w:rPr>
          <w:rFonts w:cs="David"/>
          <w:sz w:val="24"/>
          <w:szCs w:val="24"/>
          <w:rtl/>
        </w:rPr>
        <w:tab/>
      </w:r>
    </w:p>
    <w:p w:rsidR="00DC55F3" w:rsidRPr="00A418C1" w:rsidRDefault="00DC55F3" w:rsidP="00DC55F3">
      <w:pPr>
        <w:spacing w:after="0" w:line="240" w:lineRule="exact"/>
        <w:rPr>
          <w:rFonts w:cs="David"/>
          <w:sz w:val="24"/>
          <w:szCs w:val="24"/>
          <w:rtl/>
        </w:rPr>
      </w:pPr>
    </w:p>
    <w:p w:rsidR="00DC55F3" w:rsidRPr="00A418C1" w:rsidRDefault="00DC55F3" w:rsidP="00DC55F3">
      <w:pPr>
        <w:spacing w:after="0" w:line="240" w:lineRule="exact"/>
        <w:rPr>
          <w:rFonts w:cs="David"/>
          <w:sz w:val="24"/>
          <w:szCs w:val="24"/>
          <w:rtl/>
        </w:rPr>
      </w:pPr>
      <w:r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BA4808" wp14:editId="5E6A1666">
                <wp:simplePos x="0" y="0"/>
                <wp:positionH relativeFrom="page">
                  <wp:posOffset>2427605</wp:posOffset>
                </wp:positionH>
                <wp:positionV relativeFrom="paragraph">
                  <wp:posOffset>92710</wp:posOffset>
                </wp:positionV>
                <wp:extent cx="992505" cy="278765"/>
                <wp:effectExtent l="0" t="0" r="17145" b="26035"/>
                <wp:wrapNone/>
                <wp:docPr id="51" name="מלבן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2505" cy="278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9E4A4" id="מלבן 51" o:spid="_x0000_s1026" style="position:absolute;left:0;text-align:left;margin-left:191.15pt;margin-top:7.3pt;width:78.15pt;height:21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" filled="f">
                <w10:wrap anchorx="page"/>
              </v:rect>
            </w:pict>
          </mc:Fallback>
        </mc:AlternateContent>
      </w:r>
      <w:r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63071" wp14:editId="2BAD2D94">
                <wp:simplePos x="0" y="0"/>
                <wp:positionH relativeFrom="page">
                  <wp:posOffset>4371975</wp:posOffset>
                </wp:positionH>
                <wp:positionV relativeFrom="paragraph">
                  <wp:posOffset>92710</wp:posOffset>
                </wp:positionV>
                <wp:extent cx="992505" cy="278765"/>
                <wp:effectExtent l="0" t="0" r="17145" b="26035"/>
                <wp:wrapNone/>
                <wp:docPr id="50" name="מלבן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2505" cy="278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99342" id="מלבן 50" o:spid="_x0000_s1026" style="position:absolute;left:0;text-align:left;margin-left:344.25pt;margin-top:7.3pt;width:78.15pt;height:21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" filled="f">
                <w10:wrap anchorx="page"/>
              </v:rect>
            </w:pict>
          </mc:Fallback>
        </mc:AlternateContent>
      </w:r>
      <w:r w:rsidRPr="00A418C1">
        <w:rPr>
          <w:rFonts w:cs="David"/>
          <w:sz w:val="24"/>
          <w:szCs w:val="24"/>
          <w:rtl/>
        </w:rPr>
        <w:t xml:space="preserve"> </w:t>
      </w:r>
    </w:p>
    <w:p w:rsidR="00DC55F3" w:rsidRDefault="00DC55F3" w:rsidP="00DC55F3">
      <w:pPr>
        <w:spacing w:after="0" w:line="240" w:lineRule="exact"/>
        <w:rPr>
          <w:rFonts w:cs="David"/>
          <w:sz w:val="24"/>
          <w:szCs w:val="24"/>
          <w:rtl/>
        </w:rPr>
      </w:pPr>
      <w:r w:rsidRPr="00A418C1">
        <w:rPr>
          <w:rFonts w:cs="David"/>
          <w:sz w:val="24"/>
          <w:szCs w:val="24"/>
          <w:rtl/>
        </w:rPr>
        <w:t xml:space="preserve"> תוקף האישור מ:</w:t>
      </w:r>
      <w:r w:rsidRPr="00A418C1">
        <w:rPr>
          <w:rFonts w:cs="David" w:hint="cs"/>
          <w:sz w:val="24"/>
          <w:szCs w:val="24"/>
          <w:rtl/>
        </w:rPr>
        <w:tab/>
      </w:r>
      <w:r w:rsidRPr="00A418C1">
        <w:rPr>
          <w:rFonts w:cs="David"/>
          <w:sz w:val="24"/>
          <w:szCs w:val="24"/>
          <w:rtl/>
        </w:rPr>
        <w:t xml:space="preserve"> </w:t>
      </w:r>
      <w:r w:rsidRPr="00A418C1">
        <w:rPr>
          <w:rFonts w:cs="David" w:hint="cs"/>
          <w:sz w:val="24"/>
          <w:szCs w:val="24"/>
          <w:rtl/>
        </w:rPr>
        <w:tab/>
      </w:r>
      <w:r w:rsidRPr="00A418C1">
        <w:rPr>
          <w:rFonts w:cs="David" w:hint="cs"/>
          <w:sz w:val="24"/>
          <w:szCs w:val="24"/>
          <w:rtl/>
        </w:rPr>
        <w:tab/>
      </w:r>
      <w:r w:rsidRPr="00A418C1">
        <w:rPr>
          <w:rFonts w:cs="David" w:hint="cs"/>
          <w:sz w:val="24"/>
          <w:szCs w:val="24"/>
          <w:rtl/>
        </w:rPr>
        <w:tab/>
      </w:r>
      <w:r w:rsidRPr="00A418C1">
        <w:rPr>
          <w:rFonts w:cs="David"/>
          <w:sz w:val="24"/>
          <w:szCs w:val="24"/>
          <w:rtl/>
        </w:rPr>
        <w:t xml:space="preserve">עד: </w:t>
      </w:r>
    </w:p>
    <w:p w:rsidR="00DC55F3" w:rsidRPr="00A418C1" w:rsidRDefault="00DC55F3" w:rsidP="00DC55F3">
      <w:pPr>
        <w:spacing w:after="0" w:line="240" w:lineRule="exact"/>
        <w:rPr>
          <w:rFonts w:cs="David"/>
          <w:sz w:val="24"/>
          <w:szCs w:val="24"/>
          <w:rtl/>
        </w:rPr>
      </w:pPr>
    </w:p>
    <w:p w:rsidR="00DC55F3" w:rsidRPr="00A418C1" w:rsidRDefault="00DC55F3" w:rsidP="00DC55F3">
      <w:pPr>
        <w:spacing w:before="120" w:after="0" w:line="240" w:lineRule="exact"/>
        <w:rPr>
          <w:rFonts w:cs="David"/>
          <w:b/>
          <w:bCs/>
          <w:sz w:val="24"/>
          <w:szCs w:val="24"/>
          <w:rtl/>
        </w:rPr>
      </w:pPr>
      <w:r w:rsidRPr="00A418C1">
        <w:rPr>
          <w:rFonts w:cs="David"/>
          <w:b/>
          <w:bCs/>
          <w:sz w:val="24"/>
          <w:szCs w:val="24"/>
          <w:rtl/>
        </w:rPr>
        <w:t>ניתן בזאת אישור</w:t>
      </w:r>
      <w:r w:rsidRPr="00A418C1">
        <w:rPr>
          <w:rFonts w:cs="David" w:hint="cs"/>
          <w:b/>
          <w:bCs/>
          <w:sz w:val="24"/>
          <w:szCs w:val="24"/>
          <w:rtl/>
        </w:rPr>
        <w:t xml:space="preserve"> שיווק</w:t>
      </w:r>
      <w:r w:rsidRPr="00A418C1">
        <w:rPr>
          <w:rFonts w:cs="David"/>
          <w:b/>
          <w:bCs/>
          <w:sz w:val="24"/>
          <w:szCs w:val="24"/>
          <w:rtl/>
        </w:rPr>
        <w:t xml:space="preserve"> / חידוש אישור</w:t>
      </w:r>
      <w:r w:rsidRPr="00A418C1">
        <w:rPr>
          <w:rFonts w:cs="David" w:hint="cs"/>
          <w:b/>
          <w:bCs/>
          <w:sz w:val="24"/>
          <w:szCs w:val="24"/>
          <w:rtl/>
        </w:rPr>
        <w:t xml:space="preserve"> שיווק* </w:t>
      </w:r>
      <w:r w:rsidRPr="00A418C1">
        <w:rPr>
          <w:rFonts w:cs="David"/>
          <w:b/>
          <w:bCs/>
          <w:sz w:val="24"/>
          <w:szCs w:val="24"/>
          <w:rtl/>
        </w:rPr>
        <w:t xml:space="preserve">לחומרי הגלם / התכשירים ההומאופתיים </w:t>
      </w:r>
      <w:r w:rsidRPr="00A418C1">
        <w:rPr>
          <w:rFonts w:cs="David" w:hint="cs"/>
          <w:b/>
          <w:bCs/>
          <w:sz w:val="24"/>
          <w:szCs w:val="24"/>
          <w:rtl/>
        </w:rPr>
        <w:t>*</w:t>
      </w:r>
      <w:r w:rsidRPr="00A418C1">
        <w:rPr>
          <w:rFonts w:cs="David"/>
          <w:b/>
          <w:bCs/>
          <w:sz w:val="24"/>
          <w:szCs w:val="24"/>
          <w:rtl/>
        </w:rPr>
        <w:t xml:space="preserve"> מייבוא / מייצור מקומי * ע</w:t>
      </w:r>
      <w:r>
        <w:rPr>
          <w:rFonts w:cs="David" w:hint="cs"/>
          <w:b/>
          <w:bCs/>
          <w:sz w:val="24"/>
          <w:szCs w:val="24"/>
          <w:rtl/>
        </w:rPr>
        <w:t>ל-</w:t>
      </w:r>
      <w:r w:rsidRPr="00A418C1">
        <w:rPr>
          <w:rFonts w:cs="David"/>
          <w:b/>
          <w:bCs/>
          <w:sz w:val="24"/>
          <w:szCs w:val="24"/>
          <w:rtl/>
        </w:rPr>
        <w:t>פ</w:t>
      </w:r>
      <w:r>
        <w:rPr>
          <w:rFonts w:cs="David" w:hint="cs"/>
          <w:b/>
          <w:bCs/>
          <w:sz w:val="24"/>
          <w:szCs w:val="24"/>
          <w:rtl/>
        </w:rPr>
        <w:t>י</w:t>
      </w:r>
      <w:r w:rsidRPr="00A418C1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Pr="00A418C1">
        <w:rPr>
          <w:rFonts w:cs="David"/>
          <w:b/>
          <w:bCs/>
          <w:sz w:val="24"/>
          <w:szCs w:val="24"/>
          <w:rtl/>
        </w:rPr>
        <w:t>הרצ"ב</w:t>
      </w:r>
      <w:proofErr w:type="spellEnd"/>
      <w:r w:rsidRPr="00A418C1">
        <w:rPr>
          <w:rFonts w:cs="David"/>
          <w:b/>
          <w:bCs/>
          <w:sz w:val="24"/>
          <w:szCs w:val="24"/>
          <w:rtl/>
        </w:rPr>
        <w:t xml:space="preserve"> </w:t>
      </w:r>
    </w:p>
    <w:p w:rsidR="00DC55F3" w:rsidRDefault="00DC55F3" w:rsidP="00DC55F3">
      <w:pPr>
        <w:spacing w:after="0" w:line="240" w:lineRule="exact"/>
        <w:rPr>
          <w:rFonts w:cs="David"/>
          <w:sz w:val="24"/>
          <w:szCs w:val="24"/>
          <w:u w:val="single"/>
          <w:rtl/>
        </w:rPr>
      </w:pPr>
    </w:p>
    <w:p w:rsidR="00DC55F3" w:rsidRDefault="00DC55F3" w:rsidP="00DC55F3">
      <w:pPr>
        <w:spacing w:after="0" w:line="240" w:lineRule="exact"/>
        <w:rPr>
          <w:rFonts w:cs="David"/>
          <w:sz w:val="24"/>
          <w:szCs w:val="24"/>
          <w:rtl/>
        </w:rPr>
      </w:pPr>
      <w:r w:rsidRPr="00A418C1">
        <w:rPr>
          <w:rFonts w:cs="David" w:hint="cs"/>
          <w:sz w:val="24"/>
          <w:szCs w:val="24"/>
          <w:u w:val="single"/>
          <w:rtl/>
        </w:rPr>
        <w:t>תנאי האישור</w:t>
      </w:r>
      <w:r w:rsidRPr="00A418C1">
        <w:rPr>
          <w:rFonts w:cs="David"/>
          <w:sz w:val="24"/>
          <w:szCs w:val="24"/>
          <w:u w:val="single"/>
          <w:rtl/>
        </w:rPr>
        <w:t>:</w:t>
      </w:r>
      <w:r w:rsidRPr="00A418C1">
        <w:rPr>
          <w:rFonts w:cs="David"/>
          <w:sz w:val="24"/>
          <w:szCs w:val="24"/>
          <w:rtl/>
        </w:rPr>
        <w:t xml:space="preserve"> </w:t>
      </w:r>
    </w:p>
    <w:p w:rsidR="00DC55F3" w:rsidRPr="00A418C1" w:rsidRDefault="00DC55F3" w:rsidP="00DC55F3">
      <w:pPr>
        <w:spacing w:after="0" w:line="240" w:lineRule="exact"/>
        <w:rPr>
          <w:rFonts w:cs="David"/>
          <w:sz w:val="24"/>
          <w:szCs w:val="24"/>
          <w:rtl/>
        </w:rPr>
      </w:pPr>
    </w:p>
    <w:p w:rsidR="00DC55F3" w:rsidRPr="00A418C1" w:rsidRDefault="00DC55F3" w:rsidP="00DC55F3">
      <w:pPr>
        <w:numPr>
          <w:ilvl w:val="0"/>
          <w:numId w:val="3"/>
        </w:numPr>
        <w:tabs>
          <w:tab w:val="clear" w:pos="720"/>
          <w:tab w:val="num" w:pos="241"/>
        </w:tabs>
        <w:spacing w:after="0" w:line="240" w:lineRule="exact"/>
        <w:ind w:left="241" w:right="0"/>
        <w:jc w:val="both"/>
        <w:rPr>
          <w:rFonts w:cs="David"/>
          <w:sz w:val="24"/>
          <w:szCs w:val="24"/>
          <w:rtl/>
        </w:rPr>
      </w:pPr>
      <w:r w:rsidRPr="00A418C1">
        <w:rPr>
          <w:rFonts w:cs="David"/>
          <w:sz w:val="24"/>
          <w:szCs w:val="24"/>
          <w:rtl/>
        </w:rPr>
        <w:lastRenderedPageBreak/>
        <w:t>חומר הגלם/התכשיר ישווק באריזה עם תווית כמפורט בסעיף 3.</w:t>
      </w:r>
      <w:r>
        <w:rPr>
          <w:rFonts w:cs="David" w:hint="cs"/>
          <w:sz w:val="24"/>
          <w:szCs w:val="24"/>
          <w:rtl/>
        </w:rPr>
        <w:t>11</w:t>
      </w:r>
      <w:r w:rsidRPr="00A418C1">
        <w:rPr>
          <w:rFonts w:cs="David"/>
          <w:sz w:val="24"/>
          <w:szCs w:val="24"/>
          <w:rtl/>
        </w:rPr>
        <w:t xml:space="preserve"> לנוהל שיווק תכשירים הומאופתיים וע"פ הצע</w:t>
      </w:r>
      <w:r w:rsidRPr="00A418C1">
        <w:rPr>
          <w:rFonts w:cs="David" w:hint="cs"/>
          <w:sz w:val="24"/>
          <w:szCs w:val="24"/>
          <w:rtl/>
        </w:rPr>
        <w:t>ת</w:t>
      </w:r>
      <w:r w:rsidRPr="00A418C1">
        <w:rPr>
          <w:rFonts w:cs="David"/>
          <w:sz w:val="24"/>
          <w:szCs w:val="24"/>
          <w:rtl/>
        </w:rPr>
        <w:t xml:space="preserve"> התווית שהתקבלה. כל שינוי בתווית זו טעון אישור מוקדם של אגף הרוקחות.</w:t>
      </w:r>
    </w:p>
    <w:p w:rsidR="00DC55F3" w:rsidRPr="00A418C1" w:rsidRDefault="00DC55F3" w:rsidP="00DC55F3">
      <w:pPr>
        <w:numPr>
          <w:ilvl w:val="0"/>
          <w:numId w:val="3"/>
        </w:numPr>
        <w:tabs>
          <w:tab w:val="clear" w:pos="720"/>
          <w:tab w:val="num" w:pos="241"/>
        </w:tabs>
        <w:spacing w:after="0" w:line="240" w:lineRule="exact"/>
        <w:ind w:left="241" w:right="0"/>
        <w:jc w:val="both"/>
        <w:rPr>
          <w:rFonts w:cs="David"/>
          <w:sz w:val="24"/>
          <w:szCs w:val="24"/>
          <w:rtl/>
        </w:rPr>
      </w:pPr>
      <w:r w:rsidRPr="00A418C1">
        <w:rPr>
          <w:rFonts w:cs="David"/>
          <w:sz w:val="24"/>
          <w:szCs w:val="24"/>
          <w:rtl/>
        </w:rPr>
        <w:t>לא ת</w:t>
      </w:r>
      <w:r w:rsidRPr="00A418C1">
        <w:rPr>
          <w:rFonts w:cs="David" w:hint="cs"/>
          <w:sz w:val="24"/>
          <w:szCs w:val="24"/>
          <w:rtl/>
        </w:rPr>
        <w:t>ופיע</w:t>
      </w:r>
      <w:r w:rsidRPr="00A418C1">
        <w:rPr>
          <w:rFonts w:cs="David"/>
          <w:sz w:val="24"/>
          <w:szCs w:val="24"/>
          <w:rtl/>
        </w:rPr>
        <w:t xml:space="preserve"> התוויה רפואית</w:t>
      </w:r>
      <w:r w:rsidRPr="00A418C1">
        <w:rPr>
          <w:rFonts w:cs="David" w:hint="cs"/>
          <w:sz w:val="24"/>
          <w:szCs w:val="24"/>
          <w:rtl/>
        </w:rPr>
        <w:t xml:space="preserve"> או סגולת ריפוי</w:t>
      </w:r>
      <w:r w:rsidRPr="00A418C1">
        <w:rPr>
          <w:rFonts w:cs="David"/>
          <w:sz w:val="24"/>
          <w:szCs w:val="24"/>
          <w:rtl/>
        </w:rPr>
        <w:t xml:space="preserve"> </w:t>
      </w:r>
      <w:r w:rsidRPr="00A418C1">
        <w:rPr>
          <w:rFonts w:cs="David" w:hint="cs"/>
          <w:sz w:val="24"/>
          <w:szCs w:val="24"/>
          <w:rtl/>
        </w:rPr>
        <w:t xml:space="preserve">על גבי אריזת </w:t>
      </w:r>
      <w:r w:rsidRPr="00A418C1">
        <w:rPr>
          <w:rFonts w:cs="David"/>
          <w:sz w:val="24"/>
          <w:szCs w:val="24"/>
          <w:rtl/>
        </w:rPr>
        <w:t>תכשיר הומאופתי</w:t>
      </w:r>
      <w:r>
        <w:rPr>
          <w:rFonts w:cs="David" w:hint="cs"/>
          <w:sz w:val="24"/>
          <w:szCs w:val="24"/>
          <w:rtl/>
        </w:rPr>
        <w:t xml:space="preserve"> או בפרסום לציבור הרחב</w:t>
      </w:r>
      <w:r w:rsidRPr="00A418C1">
        <w:rPr>
          <w:rFonts w:cs="David" w:hint="cs"/>
          <w:sz w:val="24"/>
          <w:szCs w:val="24"/>
          <w:rtl/>
        </w:rPr>
        <w:t>.</w:t>
      </w:r>
    </w:p>
    <w:p w:rsidR="00DC55F3" w:rsidRPr="00DC55F3" w:rsidRDefault="00DC55F3" w:rsidP="00DC55F3">
      <w:pPr>
        <w:numPr>
          <w:ilvl w:val="0"/>
          <w:numId w:val="3"/>
        </w:numPr>
        <w:tabs>
          <w:tab w:val="clear" w:pos="720"/>
          <w:tab w:val="num" w:pos="241"/>
        </w:tabs>
        <w:spacing w:after="0" w:line="240" w:lineRule="exact"/>
        <w:ind w:left="241" w:right="0"/>
        <w:jc w:val="both"/>
        <w:rPr>
          <w:rFonts w:cs="David"/>
          <w:sz w:val="24"/>
          <w:szCs w:val="24"/>
          <w:rtl/>
        </w:rPr>
      </w:pPr>
      <w:r w:rsidRPr="00A418C1">
        <w:rPr>
          <w:rFonts w:cs="David"/>
          <w:sz w:val="24"/>
          <w:szCs w:val="24"/>
          <w:rtl/>
        </w:rPr>
        <w:t xml:space="preserve">חומר הגלם/התכשיר ישווק למפעלים מאושרים לייצור תכשירים הומאופתים, בתי מסחר לתרופות </w:t>
      </w:r>
      <w:r w:rsidRPr="00DC55F3">
        <w:rPr>
          <w:rFonts w:cs="David"/>
          <w:sz w:val="24"/>
          <w:szCs w:val="24"/>
          <w:rtl/>
        </w:rPr>
        <w:t>ובתי מרקחת בלבד.</w:t>
      </w:r>
    </w:p>
    <w:p w:rsidR="00DC55F3" w:rsidRPr="00A418C1" w:rsidRDefault="00DC55F3" w:rsidP="00DC55F3">
      <w:pPr>
        <w:numPr>
          <w:ilvl w:val="0"/>
          <w:numId w:val="3"/>
        </w:numPr>
        <w:tabs>
          <w:tab w:val="clear" w:pos="720"/>
          <w:tab w:val="num" w:pos="241"/>
        </w:tabs>
        <w:spacing w:after="0" w:line="240" w:lineRule="exact"/>
        <w:ind w:left="241" w:right="0"/>
        <w:jc w:val="both"/>
        <w:rPr>
          <w:rFonts w:cs="David"/>
          <w:sz w:val="24"/>
          <w:szCs w:val="24"/>
        </w:rPr>
      </w:pPr>
      <w:r w:rsidRPr="00A418C1">
        <w:rPr>
          <w:rFonts w:cs="David"/>
          <w:sz w:val="24"/>
          <w:szCs w:val="24"/>
          <w:rtl/>
        </w:rPr>
        <w:t>על מקבל האישור לשמור בתיק המוצר תעודות אנליזה לחומר הגלם עבור כל אצווה של חומר גלם/תכשיר</w:t>
      </w:r>
      <w:r w:rsidRPr="00A418C1">
        <w:rPr>
          <w:rFonts w:cs="David" w:hint="cs"/>
          <w:sz w:val="24"/>
          <w:szCs w:val="24"/>
          <w:rtl/>
        </w:rPr>
        <w:t xml:space="preserve"> </w:t>
      </w:r>
      <w:r w:rsidRPr="00A418C1">
        <w:rPr>
          <w:rFonts w:cs="David"/>
          <w:sz w:val="24"/>
          <w:szCs w:val="24"/>
          <w:rtl/>
        </w:rPr>
        <w:t>הומאופתי שישווק.</w:t>
      </w:r>
    </w:p>
    <w:p w:rsidR="00DC55F3" w:rsidRPr="00A418C1" w:rsidRDefault="00DC55F3" w:rsidP="00DC55F3">
      <w:pPr>
        <w:numPr>
          <w:ilvl w:val="0"/>
          <w:numId w:val="3"/>
        </w:numPr>
        <w:tabs>
          <w:tab w:val="clear" w:pos="720"/>
          <w:tab w:val="num" w:pos="241"/>
        </w:tabs>
        <w:spacing w:after="0" w:line="240" w:lineRule="exact"/>
        <w:ind w:left="241" w:right="0"/>
        <w:jc w:val="both"/>
        <w:rPr>
          <w:rFonts w:cs="David"/>
          <w:sz w:val="24"/>
          <w:szCs w:val="24"/>
          <w:rtl/>
        </w:rPr>
      </w:pPr>
      <w:r w:rsidRPr="00A418C1">
        <w:rPr>
          <w:rFonts w:cs="David" w:hint="cs"/>
          <w:sz w:val="24"/>
          <w:szCs w:val="24"/>
          <w:rtl/>
        </w:rPr>
        <w:t>חומר גלם הומאופתי לא ישווק לצרכן</w:t>
      </w:r>
    </w:p>
    <w:p w:rsidR="00DC55F3" w:rsidRPr="00A418C1" w:rsidRDefault="00DC55F3" w:rsidP="00DC55F3">
      <w:pPr>
        <w:numPr>
          <w:ilvl w:val="0"/>
          <w:numId w:val="3"/>
        </w:numPr>
        <w:tabs>
          <w:tab w:val="clear" w:pos="720"/>
          <w:tab w:val="num" w:pos="241"/>
        </w:tabs>
        <w:spacing w:after="0" w:line="240" w:lineRule="exact"/>
        <w:ind w:left="241" w:right="0"/>
        <w:jc w:val="both"/>
        <w:rPr>
          <w:rFonts w:cs="David"/>
          <w:sz w:val="24"/>
          <w:szCs w:val="24"/>
          <w:rtl/>
        </w:rPr>
      </w:pPr>
      <w:r w:rsidRPr="00A418C1">
        <w:rPr>
          <w:rFonts w:cs="David"/>
          <w:sz w:val="24"/>
          <w:szCs w:val="24"/>
          <w:rtl/>
        </w:rPr>
        <w:t>אין אישור זה בא במקום אישור מיוחד ע"פ צו ייבוא חופשי.</w:t>
      </w:r>
    </w:p>
    <w:p w:rsidR="00DC55F3" w:rsidRPr="00A418C1" w:rsidRDefault="00DC55F3" w:rsidP="00DC55F3">
      <w:pPr>
        <w:numPr>
          <w:ilvl w:val="0"/>
          <w:numId w:val="3"/>
        </w:numPr>
        <w:tabs>
          <w:tab w:val="clear" w:pos="720"/>
          <w:tab w:val="num" w:pos="241"/>
        </w:tabs>
        <w:spacing w:after="0" w:line="240" w:lineRule="exact"/>
        <w:ind w:left="241" w:right="0"/>
        <w:jc w:val="both"/>
        <w:rPr>
          <w:rFonts w:cs="David"/>
          <w:sz w:val="24"/>
          <w:szCs w:val="24"/>
          <w:rtl/>
        </w:rPr>
      </w:pPr>
      <w:r w:rsidRPr="00A418C1">
        <w:rPr>
          <w:rFonts w:cs="David"/>
          <w:sz w:val="24"/>
          <w:szCs w:val="24"/>
        </w:rPr>
        <w:t>□</w:t>
      </w:r>
      <w:r w:rsidRPr="00A418C1">
        <w:rPr>
          <w:rFonts w:cs="David" w:hint="cs"/>
          <w:sz w:val="24"/>
          <w:szCs w:val="24"/>
          <w:rtl/>
        </w:rPr>
        <w:t xml:space="preserve"> </w:t>
      </w:r>
      <w:r w:rsidRPr="00A418C1">
        <w:rPr>
          <w:rFonts w:cs="David"/>
          <w:sz w:val="24"/>
          <w:szCs w:val="24"/>
          <w:rtl/>
        </w:rPr>
        <w:t xml:space="preserve">לשימוש בבעלי חיים בלבד. </w:t>
      </w:r>
    </w:p>
    <w:p w:rsidR="00DC55F3" w:rsidRDefault="00DC55F3" w:rsidP="00DC55F3">
      <w:pPr>
        <w:spacing w:after="0" w:line="240" w:lineRule="exact"/>
        <w:jc w:val="both"/>
        <w:rPr>
          <w:rFonts w:cs="David"/>
          <w:sz w:val="24"/>
          <w:szCs w:val="24"/>
          <w:rtl/>
        </w:rPr>
      </w:pPr>
    </w:p>
    <w:p w:rsidR="00DC55F3" w:rsidRDefault="00DC55F3" w:rsidP="00DC55F3">
      <w:pPr>
        <w:spacing w:after="0" w:line="240" w:lineRule="exact"/>
        <w:jc w:val="both"/>
        <w:rPr>
          <w:rFonts w:cs="David"/>
          <w:sz w:val="24"/>
          <w:szCs w:val="24"/>
          <w:rtl/>
        </w:rPr>
      </w:pPr>
      <w:r w:rsidRPr="00A418C1">
        <w:rPr>
          <w:rFonts w:cs="David"/>
          <w:sz w:val="24"/>
          <w:szCs w:val="24"/>
          <w:rtl/>
        </w:rPr>
        <w:t xml:space="preserve">הערות: </w:t>
      </w:r>
      <w:r w:rsidRPr="00A418C1">
        <w:rPr>
          <w:rFonts w:cs="David" w:hint="cs"/>
          <w:sz w:val="24"/>
          <w:szCs w:val="24"/>
          <w:u w:val="single"/>
          <w:rtl/>
        </w:rPr>
        <w:tab/>
      </w:r>
      <w:r w:rsidRPr="00A418C1">
        <w:rPr>
          <w:rFonts w:cs="David" w:hint="cs"/>
          <w:sz w:val="24"/>
          <w:szCs w:val="24"/>
          <w:u w:val="single"/>
          <w:rtl/>
        </w:rPr>
        <w:tab/>
      </w:r>
      <w:r w:rsidRPr="00A418C1">
        <w:rPr>
          <w:rFonts w:cs="David" w:hint="cs"/>
          <w:sz w:val="24"/>
          <w:szCs w:val="24"/>
          <w:u w:val="single"/>
          <w:rtl/>
        </w:rPr>
        <w:tab/>
      </w:r>
      <w:r w:rsidRPr="00A418C1">
        <w:rPr>
          <w:rFonts w:cs="David" w:hint="cs"/>
          <w:sz w:val="24"/>
          <w:szCs w:val="24"/>
          <w:u w:val="single"/>
          <w:rtl/>
        </w:rPr>
        <w:tab/>
      </w:r>
      <w:r w:rsidRPr="00A418C1">
        <w:rPr>
          <w:rFonts w:cs="David" w:hint="cs"/>
          <w:sz w:val="24"/>
          <w:szCs w:val="24"/>
          <w:u w:val="single"/>
          <w:rtl/>
        </w:rPr>
        <w:tab/>
      </w:r>
      <w:r w:rsidRPr="00A418C1">
        <w:rPr>
          <w:rFonts w:cs="David" w:hint="cs"/>
          <w:sz w:val="24"/>
          <w:szCs w:val="24"/>
          <w:u w:val="single"/>
          <w:rtl/>
        </w:rPr>
        <w:tab/>
      </w:r>
      <w:r w:rsidRPr="00A418C1">
        <w:rPr>
          <w:rFonts w:cs="David" w:hint="cs"/>
          <w:sz w:val="24"/>
          <w:szCs w:val="24"/>
          <w:u w:val="single"/>
          <w:rtl/>
        </w:rPr>
        <w:tab/>
      </w:r>
      <w:r w:rsidRPr="00A418C1">
        <w:rPr>
          <w:rFonts w:cs="David" w:hint="cs"/>
          <w:sz w:val="24"/>
          <w:szCs w:val="24"/>
          <w:u w:val="single"/>
          <w:rtl/>
        </w:rPr>
        <w:tab/>
      </w:r>
      <w:r w:rsidRPr="00A418C1">
        <w:rPr>
          <w:rFonts w:cs="David" w:hint="cs"/>
          <w:sz w:val="24"/>
          <w:szCs w:val="24"/>
          <w:u w:val="single"/>
          <w:rtl/>
        </w:rPr>
        <w:tab/>
      </w:r>
      <w:r w:rsidRPr="00A418C1">
        <w:rPr>
          <w:rFonts w:cs="David" w:hint="cs"/>
          <w:sz w:val="24"/>
          <w:szCs w:val="24"/>
          <w:u w:val="single"/>
          <w:rtl/>
        </w:rPr>
        <w:tab/>
      </w:r>
      <w:r w:rsidRPr="00A418C1">
        <w:rPr>
          <w:rFonts w:cs="David" w:hint="cs"/>
          <w:sz w:val="24"/>
          <w:szCs w:val="24"/>
          <w:u w:val="single"/>
          <w:rtl/>
        </w:rPr>
        <w:tab/>
      </w:r>
    </w:p>
    <w:p w:rsidR="00DC55F3" w:rsidRDefault="00DC55F3" w:rsidP="00DC55F3">
      <w:pPr>
        <w:spacing w:after="0" w:line="240" w:lineRule="exact"/>
        <w:jc w:val="both"/>
        <w:rPr>
          <w:rFonts w:cs="David"/>
          <w:sz w:val="24"/>
          <w:szCs w:val="24"/>
          <w:rtl/>
        </w:rPr>
      </w:pPr>
    </w:p>
    <w:p w:rsidR="00DC55F3" w:rsidRDefault="00DC55F3" w:rsidP="00DC55F3">
      <w:pPr>
        <w:spacing w:after="0" w:line="240" w:lineRule="exact"/>
        <w:jc w:val="both"/>
        <w:rPr>
          <w:rFonts w:cs="David"/>
          <w:sz w:val="24"/>
          <w:szCs w:val="24"/>
          <w:u w:val="single"/>
          <w:rtl/>
        </w:rPr>
      </w:pPr>
      <w:r w:rsidRPr="00A418C1">
        <w:rPr>
          <w:rFonts w:cs="David"/>
          <w:sz w:val="24"/>
          <w:szCs w:val="24"/>
          <w:rtl/>
        </w:rPr>
        <w:t>תאריך:</w:t>
      </w:r>
      <w:r w:rsidRPr="00A418C1">
        <w:rPr>
          <w:rFonts w:cs="David" w:hint="cs"/>
          <w:sz w:val="24"/>
          <w:szCs w:val="24"/>
          <w:rtl/>
        </w:rPr>
        <w:t xml:space="preserve"> </w:t>
      </w:r>
      <w:r w:rsidRPr="00A418C1">
        <w:rPr>
          <w:rFonts w:cs="David" w:hint="cs"/>
          <w:sz w:val="24"/>
          <w:szCs w:val="24"/>
          <w:u w:val="single"/>
          <w:rtl/>
        </w:rPr>
        <w:tab/>
      </w:r>
      <w:r w:rsidRPr="00A418C1">
        <w:rPr>
          <w:rFonts w:cs="David" w:hint="cs"/>
          <w:sz w:val="24"/>
          <w:szCs w:val="24"/>
          <w:u w:val="single"/>
          <w:rtl/>
        </w:rPr>
        <w:tab/>
      </w:r>
      <w:r w:rsidRPr="00A418C1">
        <w:rPr>
          <w:rFonts w:cs="David" w:hint="cs"/>
          <w:sz w:val="24"/>
          <w:szCs w:val="24"/>
          <w:u w:val="single"/>
          <w:rtl/>
        </w:rPr>
        <w:tab/>
      </w:r>
      <w:r w:rsidRPr="00A418C1">
        <w:rPr>
          <w:rFonts w:cs="David" w:hint="cs"/>
          <w:sz w:val="24"/>
          <w:szCs w:val="24"/>
          <w:u w:val="single"/>
          <w:rtl/>
        </w:rPr>
        <w:tab/>
      </w:r>
      <w:r>
        <w:rPr>
          <w:rFonts w:cs="David" w:hint="cs"/>
          <w:sz w:val="24"/>
          <w:szCs w:val="24"/>
          <w:rtl/>
        </w:rPr>
        <w:t xml:space="preserve">       </w:t>
      </w:r>
      <w:r>
        <w:rPr>
          <w:rFonts w:cs="David"/>
          <w:sz w:val="24"/>
          <w:szCs w:val="24"/>
          <w:rtl/>
        </w:rPr>
        <w:t>חתימ</w:t>
      </w:r>
      <w:r>
        <w:rPr>
          <w:rFonts w:cs="David" w:hint="cs"/>
          <w:sz w:val="24"/>
          <w:szCs w:val="24"/>
          <w:rtl/>
        </w:rPr>
        <w:t>ת המאשר</w:t>
      </w:r>
      <w:r w:rsidRPr="00A418C1">
        <w:rPr>
          <w:rFonts w:cs="David" w:hint="cs"/>
          <w:sz w:val="24"/>
          <w:szCs w:val="24"/>
          <w:rtl/>
        </w:rPr>
        <w:t xml:space="preserve">: </w:t>
      </w:r>
      <w:r w:rsidRPr="00A418C1">
        <w:rPr>
          <w:rFonts w:cs="David" w:hint="cs"/>
          <w:sz w:val="24"/>
          <w:szCs w:val="24"/>
          <w:u w:val="single"/>
          <w:rtl/>
        </w:rPr>
        <w:tab/>
      </w:r>
      <w:r w:rsidRPr="00A418C1">
        <w:rPr>
          <w:rFonts w:cs="David" w:hint="cs"/>
          <w:sz w:val="24"/>
          <w:szCs w:val="24"/>
          <w:u w:val="single"/>
          <w:rtl/>
        </w:rPr>
        <w:tab/>
      </w:r>
      <w:r w:rsidRPr="00A418C1">
        <w:rPr>
          <w:rFonts w:cs="David" w:hint="cs"/>
          <w:sz w:val="24"/>
          <w:szCs w:val="24"/>
          <w:u w:val="single"/>
          <w:rtl/>
        </w:rPr>
        <w:tab/>
      </w:r>
      <w:r w:rsidRPr="00A418C1">
        <w:rPr>
          <w:rFonts w:cs="David" w:hint="cs"/>
          <w:sz w:val="24"/>
          <w:szCs w:val="24"/>
          <w:u w:val="single"/>
          <w:rtl/>
        </w:rPr>
        <w:tab/>
      </w:r>
    </w:p>
    <w:p w:rsidR="00C82A25" w:rsidRDefault="00C82A25" w:rsidP="00DC55F3">
      <w:pPr>
        <w:spacing w:after="0" w:line="240" w:lineRule="exact"/>
        <w:jc w:val="both"/>
        <w:rPr>
          <w:rFonts w:cs="David"/>
          <w:sz w:val="24"/>
          <w:szCs w:val="24"/>
          <w:u w:val="single"/>
          <w:rtl/>
        </w:rPr>
      </w:pPr>
    </w:p>
    <w:p w:rsidR="00C82A25" w:rsidRDefault="00C82A25" w:rsidP="00DC55F3">
      <w:pPr>
        <w:spacing w:after="0" w:line="240" w:lineRule="exact"/>
        <w:jc w:val="both"/>
        <w:rPr>
          <w:rFonts w:cs="David"/>
          <w:sz w:val="24"/>
          <w:szCs w:val="24"/>
          <w:u w:val="single"/>
          <w:rtl/>
        </w:rPr>
      </w:pPr>
    </w:p>
    <w:p w:rsidR="00C82A25" w:rsidRPr="0044053F" w:rsidRDefault="00C82A25" w:rsidP="00C82A25">
      <w:pPr>
        <w:spacing w:after="0" w:line="240" w:lineRule="exact"/>
        <w:ind w:right="-142" w:hanging="851"/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44053F">
        <w:rPr>
          <w:rFonts w:cs="David"/>
          <w:b/>
          <w:bCs/>
          <w:sz w:val="28"/>
          <w:szCs w:val="28"/>
          <w:rtl/>
        </w:rPr>
        <w:t>נספח 1א'</w:t>
      </w:r>
    </w:p>
    <w:p w:rsidR="00C82A25" w:rsidRPr="0044053F" w:rsidRDefault="00C82A25" w:rsidP="00C82A25">
      <w:pPr>
        <w:spacing w:after="0" w:line="240" w:lineRule="exact"/>
        <w:ind w:right="-142" w:hanging="851"/>
        <w:jc w:val="center"/>
        <w:rPr>
          <w:rFonts w:cs="David"/>
          <w:b/>
          <w:bCs/>
          <w:sz w:val="24"/>
          <w:szCs w:val="24"/>
          <w:u w:val="single"/>
          <w:rtl/>
        </w:rPr>
      </w:pPr>
      <w:r w:rsidRPr="00A418C1">
        <w:rPr>
          <w:rFonts w:cs="David"/>
          <w:b/>
          <w:bCs/>
          <w:sz w:val="24"/>
          <w:szCs w:val="24"/>
          <w:u w:val="single"/>
          <w:rtl/>
        </w:rPr>
        <w:t>רשימת חומרי גלם הומאופתיים / תכשיר</w:t>
      </w:r>
      <w:r>
        <w:rPr>
          <w:rFonts w:cs="David"/>
          <w:b/>
          <w:bCs/>
          <w:sz w:val="24"/>
          <w:szCs w:val="24"/>
          <w:u w:val="single"/>
          <w:rtl/>
        </w:rPr>
        <w:t>ים הומאופתיים המכילים מרכיב אחד</w:t>
      </w:r>
    </w:p>
    <w:p w:rsidR="00C82A25" w:rsidRDefault="00C82A25" w:rsidP="00C82A25">
      <w:pPr>
        <w:rPr>
          <w:rtl/>
          <w:lang w:val="x-none" w:eastAsia="x-none"/>
        </w:rPr>
      </w:pPr>
    </w:p>
    <w:tbl>
      <w:tblPr>
        <w:tblpPr w:leftFromText="180" w:rightFromText="180" w:vertAnchor="text" w:horzAnchor="margin" w:tblpXSpec="center" w:tblpY="1136"/>
        <w:bidiVisual/>
        <w:tblW w:w="10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0"/>
        <w:gridCol w:w="951"/>
        <w:gridCol w:w="2268"/>
        <w:gridCol w:w="2248"/>
        <w:gridCol w:w="1444"/>
        <w:gridCol w:w="1979"/>
      </w:tblGrid>
      <w:tr w:rsidR="00C82A25" w:rsidRPr="00A418C1" w:rsidTr="007E2C64">
        <w:tc>
          <w:tcPr>
            <w:tcW w:w="1600" w:type="dxa"/>
          </w:tcPr>
          <w:p w:rsidR="00C82A25" w:rsidRPr="004A4A30" w:rsidRDefault="00C82A25" w:rsidP="007E2C64">
            <w:pPr>
              <w:spacing w:after="0" w:line="240" w:lineRule="exact"/>
              <w:ind w:right="-142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A4A30">
              <w:rPr>
                <w:rFonts w:cs="David"/>
                <w:b/>
                <w:bCs/>
                <w:sz w:val="24"/>
                <w:szCs w:val="24"/>
                <w:rtl/>
              </w:rPr>
              <w:t>מספר האישור</w:t>
            </w:r>
          </w:p>
          <w:p w:rsidR="00C82A25" w:rsidRPr="00A418C1" w:rsidRDefault="00C82A25" w:rsidP="007E2C64">
            <w:pPr>
              <w:spacing w:after="0" w:line="240" w:lineRule="exact"/>
              <w:ind w:right="-142"/>
              <w:jc w:val="center"/>
              <w:rPr>
                <w:rFonts w:cs="David"/>
                <w:sz w:val="24"/>
                <w:szCs w:val="24"/>
                <w:u w:val="single"/>
                <w:rtl/>
              </w:rPr>
            </w:pPr>
            <w:r w:rsidRPr="00A418C1">
              <w:rPr>
                <w:rFonts w:cs="David"/>
                <w:b/>
                <w:bCs/>
                <w:sz w:val="24"/>
                <w:szCs w:val="24"/>
                <w:rtl/>
              </w:rPr>
              <w:t>(לשימוש משרד הבריאות)</w:t>
            </w:r>
          </w:p>
        </w:tc>
        <w:tc>
          <w:tcPr>
            <w:tcW w:w="951" w:type="dxa"/>
          </w:tcPr>
          <w:p w:rsidR="00C82A25" w:rsidRPr="004A4A30" w:rsidRDefault="00C82A25" w:rsidP="007E2C64">
            <w:pPr>
              <w:spacing w:after="0" w:line="240" w:lineRule="exact"/>
              <w:ind w:right="-142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418C1">
              <w:rPr>
                <w:rFonts w:cs="David"/>
                <w:b/>
                <w:bCs/>
                <w:sz w:val="24"/>
                <w:szCs w:val="24"/>
                <w:rtl/>
              </w:rPr>
              <w:t>כמות באריזה</w:t>
            </w:r>
          </w:p>
        </w:tc>
        <w:tc>
          <w:tcPr>
            <w:tcW w:w="2268" w:type="dxa"/>
          </w:tcPr>
          <w:p w:rsidR="00C82A25" w:rsidRPr="00A418C1" w:rsidRDefault="00C82A25" w:rsidP="007E2C64">
            <w:pPr>
              <w:spacing w:after="0" w:line="240" w:lineRule="exact"/>
              <w:ind w:right="-142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418C1">
              <w:rPr>
                <w:rFonts w:cs="David"/>
                <w:b/>
                <w:bCs/>
                <w:sz w:val="24"/>
                <w:szCs w:val="24"/>
                <w:rtl/>
              </w:rPr>
              <w:t>הרכב חומרי העזר</w:t>
            </w:r>
          </w:p>
          <w:p w:rsidR="00C82A25" w:rsidRPr="004A4A30" w:rsidRDefault="00C82A25" w:rsidP="007E2C64">
            <w:pPr>
              <w:spacing w:after="0" w:line="240" w:lineRule="exact"/>
              <w:ind w:right="-142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418C1">
              <w:rPr>
                <w:rFonts w:cs="David"/>
                <w:b/>
                <w:bCs/>
                <w:sz w:val="24"/>
                <w:szCs w:val="24"/>
                <w:rtl/>
              </w:rPr>
              <w:t>(איכותי וכמותי)</w:t>
            </w:r>
          </w:p>
        </w:tc>
        <w:tc>
          <w:tcPr>
            <w:tcW w:w="2248" w:type="dxa"/>
          </w:tcPr>
          <w:p w:rsidR="00C82A25" w:rsidRPr="00A418C1" w:rsidRDefault="00C82A25" w:rsidP="007E2C64">
            <w:pPr>
              <w:spacing w:after="0" w:line="240" w:lineRule="exact"/>
              <w:ind w:right="-142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418C1">
              <w:rPr>
                <w:rFonts w:cs="David"/>
                <w:b/>
                <w:bCs/>
                <w:sz w:val="24"/>
                <w:szCs w:val="24"/>
                <w:rtl/>
              </w:rPr>
              <w:t>הרכב חומרי הגלם</w:t>
            </w:r>
          </w:p>
          <w:p w:rsidR="00C82A25" w:rsidRPr="00A418C1" w:rsidRDefault="00C82A25" w:rsidP="007E2C64">
            <w:pPr>
              <w:spacing w:after="0" w:line="240" w:lineRule="exact"/>
              <w:ind w:right="-142"/>
              <w:jc w:val="center"/>
              <w:rPr>
                <w:rFonts w:cs="David"/>
                <w:sz w:val="24"/>
                <w:szCs w:val="24"/>
                <w:u w:val="single"/>
                <w:rtl/>
              </w:rPr>
            </w:pPr>
            <w:r w:rsidRPr="00A418C1">
              <w:rPr>
                <w:rFonts w:cs="David"/>
                <w:b/>
                <w:bCs/>
                <w:sz w:val="24"/>
                <w:szCs w:val="24"/>
                <w:rtl/>
              </w:rPr>
              <w:t>ודרגת המיהול</w:t>
            </w:r>
            <w:r w:rsidRPr="00A418C1">
              <w:rPr>
                <w:rFonts w:cs="David" w:hint="cs"/>
                <w:b/>
                <w:bCs/>
                <w:sz w:val="24"/>
                <w:szCs w:val="24"/>
                <w:rtl/>
              </w:rPr>
              <w:br/>
            </w:r>
            <w:r w:rsidRPr="00A418C1">
              <w:rPr>
                <w:rFonts w:cs="David"/>
                <w:b/>
                <w:bCs/>
                <w:sz w:val="24"/>
                <w:szCs w:val="24"/>
                <w:rtl/>
              </w:rPr>
              <w:t xml:space="preserve">(טווח </w:t>
            </w:r>
            <w:proofErr w:type="spellStart"/>
            <w:r w:rsidRPr="00A418C1">
              <w:rPr>
                <w:rFonts w:cs="David"/>
                <w:b/>
                <w:bCs/>
                <w:sz w:val="24"/>
                <w:szCs w:val="24"/>
                <w:rtl/>
              </w:rPr>
              <w:t>המיהולים</w:t>
            </w:r>
            <w:proofErr w:type="spellEnd"/>
            <w:r w:rsidRPr="00A418C1">
              <w:rPr>
                <w:rFonts w:cs="David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444" w:type="dxa"/>
          </w:tcPr>
          <w:p w:rsidR="00C82A25" w:rsidRPr="00A418C1" w:rsidRDefault="00C82A25" w:rsidP="007E2C64">
            <w:pPr>
              <w:spacing w:after="0" w:line="240" w:lineRule="exact"/>
              <w:ind w:right="-142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418C1">
              <w:rPr>
                <w:rFonts w:cs="David"/>
                <w:b/>
                <w:bCs/>
                <w:sz w:val="24"/>
                <w:szCs w:val="24"/>
                <w:rtl/>
              </w:rPr>
              <w:t>צורת המינון</w:t>
            </w:r>
          </w:p>
          <w:p w:rsidR="00C82A25" w:rsidRPr="00A418C1" w:rsidRDefault="00C82A25" w:rsidP="007E2C64">
            <w:pPr>
              <w:spacing w:after="0" w:line="240" w:lineRule="exact"/>
              <w:ind w:right="-142"/>
              <w:jc w:val="center"/>
              <w:rPr>
                <w:rFonts w:cs="David"/>
                <w:sz w:val="24"/>
                <w:szCs w:val="24"/>
                <w:u w:val="single"/>
                <w:rtl/>
              </w:rPr>
            </w:pPr>
            <w:r w:rsidRPr="00A418C1">
              <w:rPr>
                <w:rFonts w:cs="David"/>
                <w:b/>
                <w:bCs/>
                <w:sz w:val="24"/>
                <w:szCs w:val="24"/>
                <w:rtl/>
              </w:rPr>
              <w:t xml:space="preserve">(אבקה, נוזל, טיפות, משחות, פתילות </w:t>
            </w:r>
            <w:proofErr w:type="spellStart"/>
            <w:r w:rsidRPr="00A418C1">
              <w:rPr>
                <w:rFonts w:cs="David"/>
                <w:b/>
                <w:bCs/>
                <w:sz w:val="24"/>
                <w:szCs w:val="24"/>
                <w:rtl/>
              </w:rPr>
              <w:t>וכוי</w:t>
            </w:r>
            <w:proofErr w:type="spellEnd"/>
            <w:r w:rsidRPr="00A418C1">
              <w:rPr>
                <w:rFonts w:cs="David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979" w:type="dxa"/>
          </w:tcPr>
          <w:p w:rsidR="00C82A25" w:rsidRPr="00A418C1" w:rsidRDefault="00C82A25" w:rsidP="007E2C64">
            <w:pPr>
              <w:spacing w:after="0" w:line="240" w:lineRule="exact"/>
              <w:ind w:right="-142"/>
              <w:jc w:val="center"/>
              <w:rPr>
                <w:rFonts w:cs="David"/>
                <w:sz w:val="24"/>
                <w:szCs w:val="24"/>
                <w:u w:val="single"/>
                <w:rtl/>
              </w:rPr>
            </w:pPr>
            <w:r w:rsidRPr="00A418C1">
              <w:rPr>
                <w:rFonts w:cs="David"/>
                <w:b/>
                <w:bCs/>
                <w:sz w:val="24"/>
                <w:szCs w:val="24"/>
                <w:rtl/>
              </w:rPr>
              <w:t xml:space="preserve">שם </w:t>
            </w:r>
            <w:proofErr w:type="spellStart"/>
            <w:r w:rsidRPr="00A418C1">
              <w:rPr>
                <w:rFonts w:cs="David"/>
                <w:b/>
                <w:bCs/>
                <w:sz w:val="24"/>
                <w:szCs w:val="24"/>
                <w:rtl/>
              </w:rPr>
              <w:t>פרמקופיאלי</w:t>
            </w:r>
            <w:proofErr w:type="spellEnd"/>
            <w:r w:rsidRPr="00A418C1">
              <w:rPr>
                <w:rFonts w:cs="David"/>
                <w:b/>
                <w:bCs/>
                <w:sz w:val="24"/>
                <w:szCs w:val="24"/>
                <w:rtl/>
              </w:rPr>
              <w:t xml:space="preserve"> המתאים </w:t>
            </w:r>
            <w:proofErr w:type="spellStart"/>
            <w:r w:rsidRPr="00A418C1">
              <w:rPr>
                <w:rFonts w:cs="David"/>
                <w:b/>
                <w:bCs/>
                <w:sz w:val="24"/>
                <w:szCs w:val="24"/>
                <w:rtl/>
              </w:rPr>
              <w:t>למונוגרף</w:t>
            </w:r>
            <w:proofErr w:type="spellEnd"/>
          </w:p>
        </w:tc>
      </w:tr>
      <w:tr w:rsidR="00C82A25" w:rsidRPr="00A418C1" w:rsidTr="007E2C64">
        <w:tc>
          <w:tcPr>
            <w:tcW w:w="1600" w:type="dxa"/>
          </w:tcPr>
          <w:p w:rsidR="00C82A25" w:rsidRPr="00A418C1" w:rsidRDefault="00C82A25" w:rsidP="007E2C64">
            <w:pPr>
              <w:spacing w:after="0" w:line="240" w:lineRule="exact"/>
              <w:ind w:right="-142"/>
              <w:rPr>
                <w:rFonts w:cs="David"/>
                <w:sz w:val="24"/>
                <w:szCs w:val="24"/>
                <w:u w:val="single"/>
                <w:rtl/>
              </w:rPr>
            </w:pPr>
          </w:p>
          <w:p w:rsidR="00C82A25" w:rsidRPr="00A418C1" w:rsidRDefault="00C82A25" w:rsidP="007E2C64">
            <w:pPr>
              <w:spacing w:after="0" w:line="240" w:lineRule="exact"/>
              <w:ind w:right="-142"/>
              <w:rPr>
                <w:rFonts w:cs="David"/>
                <w:sz w:val="24"/>
                <w:szCs w:val="24"/>
                <w:u w:val="single"/>
                <w:rtl/>
              </w:rPr>
            </w:pPr>
          </w:p>
          <w:p w:rsidR="00C82A25" w:rsidRPr="00A418C1" w:rsidRDefault="00C82A25" w:rsidP="007E2C64">
            <w:pPr>
              <w:spacing w:after="0" w:line="240" w:lineRule="exact"/>
              <w:ind w:right="-142"/>
              <w:rPr>
                <w:rFonts w:cs="David"/>
                <w:sz w:val="24"/>
                <w:szCs w:val="24"/>
                <w:u w:val="single"/>
                <w:rtl/>
              </w:rPr>
            </w:pPr>
          </w:p>
          <w:p w:rsidR="00C82A25" w:rsidRPr="00A418C1" w:rsidRDefault="00C82A25" w:rsidP="007E2C64">
            <w:pPr>
              <w:spacing w:after="0" w:line="240" w:lineRule="exact"/>
              <w:ind w:right="-142"/>
              <w:rPr>
                <w:rFonts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951" w:type="dxa"/>
          </w:tcPr>
          <w:p w:rsidR="00C82A25" w:rsidRPr="00A418C1" w:rsidRDefault="00C82A25" w:rsidP="007E2C64">
            <w:pPr>
              <w:spacing w:after="0" w:line="240" w:lineRule="exact"/>
              <w:ind w:right="-142"/>
              <w:rPr>
                <w:rFonts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2268" w:type="dxa"/>
          </w:tcPr>
          <w:p w:rsidR="00C82A25" w:rsidRPr="00A418C1" w:rsidRDefault="00C82A25" w:rsidP="007E2C64">
            <w:pPr>
              <w:spacing w:after="0" w:line="240" w:lineRule="exact"/>
              <w:ind w:right="-142"/>
              <w:rPr>
                <w:rFonts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2248" w:type="dxa"/>
          </w:tcPr>
          <w:p w:rsidR="00C82A25" w:rsidRPr="00A418C1" w:rsidRDefault="00C82A25" w:rsidP="007E2C64">
            <w:pPr>
              <w:spacing w:after="0" w:line="240" w:lineRule="exact"/>
              <w:ind w:right="-142"/>
              <w:rPr>
                <w:rFonts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1444" w:type="dxa"/>
          </w:tcPr>
          <w:p w:rsidR="00C82A25" w:rsidRPr="00A418C1" w:rsidRDefault="00C82A25" w:rsidP="007E2C64">
            <w:pPr>
              <w:spacing w:after="0" w:line="240" w:lineRule="exact"/>
              <w:ind w:right="-142"/>
              <w:rPr>
                <w:rFonts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1979" w:type="dxa"/>
          </w:tcPr>
          <w:p w:rsidR="00C82A25" w:rsidRPr="00A418C1" w:rsidRDefault="00C82A25" w:rsidP="007E2C64">
            <w:pPr>
              <w:spacing w:after="0" w:line="240" w:lineRule="exact"/>
              <w:ind w:right="-142"/>
              <w:rPr>
                <w:rFonts w:cs="David"/>
                <w:sz w:val="24"/>
                <w:szCs w:val="24"/>
                <w:u w:val="single"/>
                <w:rtl/>
              </w:rPr>
            </w:pPr>
          </w:p>
        </w:tc>
      </w:tr>
      <w:tr w:rsidR="00C82A25" w:rsidRPr="00A418C1" w:rsidTr="007E2C64">
        <w:tc>
          <w:tcPr>
            <w:tcW w:w="1600" w:type="dxa"/>
          </w:tcPr>
          <w:p w:rsidR="00C82A25" w:rsidRPr="00A418C1" w:rsidRDefault="00C82A25" w:rsidP="007E2C64">
            <w:pPr>
              <w:spacing w:after="0" w:line="240" w:lineRule="exact"/>
              <w:ind w:right="-142"/>
              <w:rPr>
                <w:rFonts w:cs="David"/>
                <w:sz w:val="24"/>
                <w:szCs w:val="24"/>
                <w:u w:val="single"/>
                <w:rtl/>
              </w:rPr>
            </w:pPr>
          </w:p>
          <w:p w:rsidR="00C82A25" w:rsidRPr="00A418C1" w:rsidRDefault="00C82A25" w:rsidP="007E2C64">
            <w:pPr>
              <w:spacing w:after="0" w:line="240" w:lineRule="exact"/>
              <w:ind w:right="-142"/>
              <w:rPr>
                <w:rFonts w:cs="David"/>
                <w:sz w:val="24"/>
                <w:szCs w:val="24"/>
                <w:u w:val="single"/>
                <w:rtl/>
              </w:rPr>
            </w:pPr>
          </w:p>
          <w:p w:rsidR="00C82A25" w:rsidRPr="00A418C1" w:rsidRDefault="00C82A25" w:rsidP="007E2C64">
            <w:pPr>
              <w:spacing w:after="0" w:line="240" w:lineRule="exact"/>
              <w:ind w:right="-142"/>
              <w:rPr>
                <w:rFonts w:cs="David"/>
                <w:sz w:val="24"/>
                <w:szCs w:val="24"/>
                <w:u w:val="single"/>
                <w:rtl/>
              </w:rPr>
            </w:pPr>
          </w:p>
          <w:p w:rsidR="00C82A25" w:rsidRPr="00A418C1" w:rsidRDefault="00C82A25" w:rsidP="007E2C64">
            <w:pPr>
              <w:spacing w:after="0" w:line="240" w:lineRule="exact"/>
              <w:ind w:right="-142"/>
              <w:rPr>
                <w:rFonts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951" w:type="dxa"/>
          </w:tcPr>
          <w:p w:rsidR="00C82A25" w:rsidRPr="00A418C1" w:rsidRDefault="00C82A25" w:rsidP="007E2C64">
            <w:pPr>
              <w:spacing w:after="0" w:line="240" w:lineRule="exact"/>
              <w:ind w:right="-142"/>
              <w:rPr>
                <w:rFonts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2268" w:type="dxa"/>
          </w:tcPr>
          <w:p w:rsidR="00C82A25" w:rsidRPr="00A418C1" w:rsidRDefault="00C82A25" w:rsidP="007E2C64">
            <w:pPr>
              <w:spacing w:after="0" w:line="240" w:lineRule="exact"/>
              <w:ind w:right="-142"/>
              <w:rPr>
                <w:rFonts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2248" w:type="dxa"/>
          </w:tcPr>
          <w:p w:rsidR="00C82A25" w:rsidRPr="00A418C1" w:rsidRDefault="00C82A25" w:rsidP="007E2C64">
            <w:pPr>
              <w:spacing w:after="0" w:line="240" w:lineRule="exact"/>
              <w:ind w:right="-142"/>
              <w:rPr>
                <w:rFonts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1444" w:type="dxa"/>
          </w:tcPr>
          <w:p w:rsidR="00C82A25" w:rsidRPr="00A418C1" w:rsidRDefault="00C82A25" w:rsidP="007E2C64">
            <w:pPr>
              <w:spacing w:after="0" w:line="240" w:lineRule="exact"/>
              <w:ind w:right="-142"/>
              <w:rPr>
                <w:rFonts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1979" w:type="dxa"/>
          </w:tcPr>
          <w:p w:rsidR="00C82A25" w:rsidRPr="00A418C1" w:rsidRDefault="00C82A25" w:rsidP="007E2C64">
            <w:pPr>
              <w:spacing w:after="0" w:line="240" w:lineRule="exact"/>
              <w:ind w:right="-142"/>
              <w:rPr>
                <w:rFonts w:cs="David"/>
                <w:sz w:val="24"/>
                <w:szCs w:val="24"/>
                <w:u w:val="single"/>
                <w:rtl/>
              </w:rPr>
            </w:pPr>
          </w:p>
        </w:tc>
      </w:tr>
      <w:tr w:rsidR="00C82A25" w:rsidRPr="00A418C1" w:rsidTr="007E2C64">
        <w:tc>
          <w:tcPr>
            <w:tcW w:w="1600" w:type="dxa"/>
          </w:tcPr>
          <w:p w:rsidR="00C82A25" w:rsidRPr="00A418C1" w:rsidRDefault="00C82A25" w:rsidP="007E2C64">
            <w:pPr>
              <w:spacing w:after="0" w:line="240" w:lineRule="exact"/>
              <w:ind w:right="-142"/>
              <w:rPr>
                <w:rFonts w:cs="David"/>
                <w:sz w:val="24"/>
                <w:szCs w:val="24"/>
                <w:u w:val="single"/>
                <w:rtl/>
              </w:rPr>
            </w:pPr>
          </w:p>
          <w:p w:rsidR="00C82A25" w:rsidRPr="00A418C1" w:rsidRDefault="00C82A25" w:rsidP="007E2C64">
            <w:pPr>
              <w:spacing w:after="0" w:line="240" w:lineRule="exact"/>
              <w:ind w:right="-142"/>
              <w:rPr>
                <w:rFonts w:cs="David"/>
                <w:sz w:val="24"/>
                <w:szCs w:val="24"/>
                <w:u w:val="single"/>
                <w:rtl/>
              </w:rPr>
            </w:pPr>
          </w:p>
          <w:p w:rsidR="00C82A25" w:rsidRPr="00A418C1" w:rsidRDefault="00C82A25" w:rsidP="007E2C64">
            <w:pPr>
              <w:spacing w:after="0" w:line="240" w:lineRule="exact"/>
              <w:ind w:right="-142"/>
              <w:rPr>
                <w:rFonts w:cs="David"/>
                <w:sz w:val="24"/>
                <w:szCs w:val="24"/>
                <w:u w:val="single"/>
                <w:rtl/>
              </w:rPr>
            </w:pPr>
          </w:p>
          <w:p w:rsidR="00C82A25" w:rsidRPr="00A418C1" w:rsidRDefault="00C82A25" w:rsidP="007E2C64">
            <w:pPr>
              <w:spacing w:after="0" w:line="240" w:lineRule="exact"/>
              <w:ind w:right="-142"/>
              <w:rPr>
                <w:rFonts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951" w:type="dxa"/>
          </w:tcPr>
          <w:p w:rsidR="00C82A25" w:rsidRPr="00A418C1" w:rsidRDefault="00C82A25" w:rsidP="007E2C64">
            <w:pPr>
              <w:spacing w:after="0" w:line="240" w:lineRule="exact"/>
              <w:ind w:right="-142"/>
              <w:rPr>
                <w:rFonts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2268" w:type="dxa"/>
          </w:tcPr>
          <w:p w:rsidR="00C82A25" w:rsidRPr="00A418C1" w:rsidRDefault="00C82A25" w:rsidP="007E2C64">
            <w:pPr>
              <w:spacing w:after="0" w:line="240" w:lineRule="exact"/>
              <w:ind w:right="-142"/>
              <w:rPr>
                <w:rFonts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2248" w:type="dxa"/>
          </w:tcPr>
          <w:p w:rsidR="00C82A25" w:rsidRPr="00A418C1" w:rsidRDefault="00C82A25" w:rsidP="007E2C64">
            <w:pPr>
              <w:spacing w:after="0" w:line="240" w:lineRule="exact"/>
              <w:ind w:right="-142"/>
              <w:rPr>
                <w:rFonts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1444" w:type="dxa"/>
          </w:tcPr>
          <w:p w:rsidR="00C82A25" w:rsidRPr="00A418C1" w:rsidRDefault="00C82A25" w:rsidP="007E2C64">
            <w:pPr>
              <w:spacing w:after="0" w:line="240" w:lineRule="exact"/>
              <w:ind w:right="-142"/>
              <w:rPr>
                <w:rFonts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1979" w:type="dxa"/>
          </w:tcPr>
          <w:p w:rsidR="00C82A25" w:rsidRPr="00A418C1" w:rsidRDefault="00C82A25" w:rsidP="007E2C64">
            <w:pPr>
              <w:spacing w:after="0" w:line="240" w:lineRule="exact"/>
              <w:ind w:right="-142"/>
              <w:rPr>
                <w:rFonts w:cs="David"/>
                <w:sz w:val="24"/>
                <w:szCs w:val="24"/>
                <w:u w:val="single"/>
                <w:rtl/>
              </w:rPr>
            </w:pPr>
          </w:p>
        </w:tc>
      </w:tr>
      <w:tr w:rsidR="00C82A25" w:rsidRPr="00A418C1" w:rsidTr="007E2C64">
        <w:tc>
          <w:tcPr>
            <w:tcW w:w="1600" w:type="dxa"/>
          </w:tcPr>
          <w:p w:rsidR="00C82A25" w:rsidRPr="00A418C1" w:rsidRDefault="00C82A25" w:rsidP="007E2C64">
            <w:pPr>
              <w:spacing w:after="0" w:line="240" w:lineRule="exact"/>
              <w:ind w:right="-142"/>
              <w:rPr>
                <w:rFonts w:cs="David"/>
                <w:sz w:val="24"/>
                <w:szCs w:val="24"/>
                <w:u w:val="single"/>
                <w:rtl/>
              </w:rPr>
            </w:pPr>
          </w:p>
          <w:p w:rsidR="00C82A25" w:rsidRPr="00A418C1" w:rsidRDefault="00C82A25" w:rsidP="007E2C64">
            <w:pPr>
              <w:spacing w:after="0" w:line="240" w:lineRule="exact"/>
              <w:ind w:right="-142"/>
              <w:rPr>
                <w:rFonts w:cs="David"/>
                <w:sz w:val="24"/>
                <w:szCs w:val="24"/>
                <w:u w:val="single"/>
                <w:rtl/>
              </w:rPr>
            </w:pPr>
          </w:p>
          <w:p w:rsidR="00C82A25" w:rsidRPr="00A418C1" w:rsidRDefault="00C82A25" w:rsidP="007E2C64">
            <w:pPr>
              <w:spacing w:after="0" w:line="240" w:lineRule="exact"/>
              <w:ind w:right="-142"/>
              <w:rPr>
                <w:rFonts w:cs="David"/>
                <w:sz w:val="24"/>
                <w:szCs w:val="24"/>
                <w:u w:val="single"/>
                <w:rtl/>
              </w:rPr>
            </w:pPr>
          </w:p>
          <w:p w:rsidR="00C82A25" w:rsidRPr="00A418C1" w:rsidRDefault="00C82A25" w:rsidP="007E2C64">
            <w:pPr>
              <w:spacing w:after="0" w:line="240" w:lineRule="exact"/>
              <w:ind w:right="-142"/>
              <w:rPr>
                <w:rFonts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951" w:type="dxa"/>
          </w:tcPr>
          <w:p w:rsidR="00C82A25" w:rsidRPr="00A418C1" w:rsidRDefault="00C82A25" w:rsidP="007E2C64">
            <w:pPr>
              <w:spacing w:after="0" w:line="240" w:lineRule="exact"/>
              <w:ind w:right="-142"/>
              <w:rPr>
                <w:rFonts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2268" w:type="dxa"/>
          </w:tcPr>
          <w:p w:rsidR="00C82A25" w:rsidRPr="00A418C1" w:rsidRDefault="00C82A25" w:rsidP="007E2C64">
            <w:pPr>
              <w:spacing w:after="0" w:line="240" w:lineRule="exact"/>
              <w:ind w:right="-142"/>
              <w:rPr>
                <w:rFonts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2248" w:type="dxa"/>
          </w:tcPr>
          <w:p w:rsidR="00C82A25" w:rsidRPr="00A418C1" w:rsidRDefault="00C82A25" w:rsidP="007E2C64">
            <w:pPr>
              <w:spacing w:after="0" w:line="240" w:lineRule="exact"/>
              <w:ind w:right="-142"/>
              <w:rPr>
                <w:rFonts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1444" w:type="dxa"/>
          </w:tcPr>
          <w:p w:rsidR="00C82A25" w:rsidRPr="00A418C1" w:rsidRDefault="00C82A25" w:rsidP="007E2C64">
            <w:pPr>
              <w:spacing w:after="0" w:line="240" w:lineRule="exact"/>
              <w:ind w:right="-142"/>
              <w:rPr>
                <w:rFonts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1979" w:type="dxa"/>
          </w:tcPr>
          <w:p w:rsidR="00C82A25" w:rsidRPr="00A418C1" w:rsidRDefault="00C82A25" w:rsidP="007E2C64">
            <w:pPr>
              <w:spacing w:after="0" w:line="240" w:lineRule="exact"/>
              <w:ind w:right="-142"/>
              <w:rPr>
                <w:rFonts w:cs="David"/>
                <w:sz w:val="24"/>
                <w:szCs w:val="24"/>
                <w:u w:val="single"/>
                <w:rtl/>
              </w:rPr>
            </w:pPr>
          </w:p>
        </w:tc>
      </w:tr>
    </w:tbl>
    <w:p w:rsidR="00C82A25" w:rsidRDefault="00C82A25" w:rsidP="00C82A25">
      <w:pPr>
        <w:spacing w:after="0" w:line="240" w:lineRule="exact"/>
        <w:ind w:right="-993"/>
        <w:rPr>
          <w:rFonts w:cs="David"/>
          <w:sz w:val="24"/>
          <w:szCs w:val="24"/>
          <w:rtl/>
        </w:rPr>
      </w:pPr>
    </w:p>
    <w:p w:rsidR="00C82A25" w:rsidRPr="00A418C1" w:rsidRDefault="00C82A25" w:rsidP="00C82A25">
      <w:pPr>
        <w:spacing w:after="0" w:line="240" w:lineRule="exact"/>
        <w:ind w:right="-993"/>
        <w:rPr>
          <w:rFonts w:cs="David"/>
          <w:sz w:val="24"/>
          <w:szCs w:val="24"/>
          <w:u w:val="single"/>
          <w:rtl/>
        </w:rPr>
      </w:pPr>
      <w:r w:rsidRPr="00A418C1">
        <w:rPr>
          <w:rFonts w:cs="David"/>
          <w:sz w:val="24"/>
          <w:szCs w:val="24"/>
          <w:rtl/>
        </w:rPr>
        <w:t>חתימת ה</w:t>
      </w:r>
      <w:r w:rsidRPr="00A418C1">
        <w:rPr>
          <w:rFonts w:cs="David" w:hint="cs"/>
          <w:sz w:val="24"/>
          <w:szCs w:val="24"/>
          <w:rtl/>
        </w:rPr>
        <w:t>רוקח הממונה למוצר הומאופתי</w:t>
      </w:r>
      <w:r w:rsidRPr="00A418C1">
        <w:rPr>
          <w:rFonts w:cs="David"/>
          <w:sz w:val="24"/>
          <w:szCs w:val="24"/>
          <w:rtl/>
        </w:rPr>
        <w:t xml:space="preserve">: </w:t>
      </w:r>
      <w:r w:rsidRPr="00A418C1">
        <w:rPr>
          <w:rFonts w:cs="David" w:hint="cs"/>
          <w:sz w:val="24"/>
          <w:szCs w:val="24"/>
          <w:u w:val="single"/>
          <w:rtl/>
        </w:rPr>
        <w:tab/>
      </w:r>
      <w:r w:rsidRPr="00A418C1">
        <w:rPr>
          <w:rFonts w:cs="David" w:hint="cs"/>
          <w:sz w:val="24"/>
          <w:szCs w:val="24"/>
          <w:u w:val="single"/>
          <w:rtl/>
        </w:rPr>
        <w:tab/>
      </w:r>
      <w:r w:rsidRPr="00A418C1">
        <w:rPr>
          <w:rFonts w:cs="David" w:hint="cs"/>
          <w:sz w:val="24"/>
          <w:szCs w:val="24"/>
          <w:u w:val="single"/>
          <w:rtl/>
        </w:rPr>
        <w:tab/>
      </w:r>
      <w:r w:rsidRPr="00A418C1">
        <w:rPr>
          <w:rFonts w:cs="David" w:hint="cs"/>
          <w:sz w:val="24"/>
          <w:szCs w:val="24"/>
          <w:rtl/>
        </w:rPr>
        <w:tab/>
      </w:r>
      <w:r w:rsidRPr="00A418C1">
        <w:rPr>
          <w:rFonts w:cs="David"/>
          <w:sz w:val="24"/>
          <w:szCs w:val="24"/>
          <w:rtl/>
        </w:rPr>
        <w:t>תאריך:</w:t>
      </w:r>
      <w:r w:rsidRPr="00A418C1">
        <w:rPr>
          <w:rFonts w:cs="David" w:hint="cs"/>
          <w:sz w:val="24"/>
          <w:szCs w:val="24"/>
          <w:rtl/>
        </w:rPr>
        <w:t xml:space="preserve"> </w:t>
      </w:r>
      <w:r w:rsidRPr="00A418C1">
        <w:rPr>
          <w:rFonts w:cs="David" w:hint="cs"/>
          <w:sz w:val="24"/>
          <w:szCs w:val="24"/>
          <w:u w:val="single"/>
          <w:rtl/>
        </w:rPr>
        <w:tab/>
      </w:r>
      <w:r w:rsidRPr="00A418C1">
        <w:rPr>
          <w:rFonts w:cs="David" w:hint="cs"/>
          <w:sz w:val="24"/>
          <w:szCs w:val="24"/>
          <w:u w:val="single"/>
          <w:rtl/>
        </w:rPr>
        <w:tab/>
      </w:r>
      <w:r w:rsidRPr="00A418C1">
        <w:rPr>
          <w:rFonts w:cs="David" w:hint="cs"/>
          <w:sz w:val="24"/>
          <w:szCs w:val="24"/>
          <w:u w:val="single"/>
          <w:rtl/>
        </w:rPr>
        <w:tab/>
      </w:r>
    </w:p>
    <w:p w:rsidR="00C82A25" w:rsidRDefault="00C82A25" w:rsidP="00C82A25">
      <w:pPr>
        <w:pStyle w:val="Heading8"/>
        <w:spacing w:after="0" w:line="240" w:lineRule="exact"/>
        <w:rPr>
          <w:rFonts w:cs="David"/>
          <w:b/>
          <w:bCs/>
          <w:u w:val="single"/>
          <w:rtl/>
        </w:rPr>
      </w:pPr>
      <w:r w:rsidRPr="00A418C1">
        <w:rPr>
          <w:rFonts w:cs="David" w:hint="cs"/>
          <w:u w:val="dottedHeavy"/>
          <w:rtl/>
        </w:rPr>
        <w:tab/>
      </w:r>
      <w:r w:rsidRPr="00A418C1">
        <w:rPr>
          <w:rFonts w:cs="David" w:hint="cs"/>
          <w:u w:val="dottedHeavy"/>
          <w:rtl/>
        </w:rPr>
        <w:tab/>
      </w:r>
      <w:r w:rsidRPr="00A418C1">
        <w:rPr>
          <w:rFonts w:cs="David" w:hint="cs"/>
          <w:u w:val="dottedHeavy"/>
          <w:rtl/>
        </w:rPr>
        <w:tab/>
      </w:r>
      <w:r w:rsidRPr="00A418C1">
        <w:rPr>
          <w:rFonts w:cs="David" w:hint="cs"/>
          <w:u w:val="dottedHeavy"/>
          <w:rtl/>
        </w:rPr>
        <w:tab/>
      </w:r>
      <w:r w:rsidRPr="00A418C1">
        <w:rPr>
          <w:rFonts w:cs="David" w:hint="cs"/>
          <w:u w:val="dottedHeavy"/>
          <w:rtl/>
        </w:rPr>
        <w:tab/>
      </w:r>
      <w:r w:rsidRPr="00A418C1">
        <w:rPr>
          <w:rFonts w:cs="David" w:hint="cs"/>
          <w:u w:val="dottedHeavy"/>
          <w:rtl/>
        </w:rPr>
        <w:tab/>
      </w:r>
      <w:r w:rsidRPr="00A418C1">
        <w:rPr>
          <w:rFonts w:cs="David" w:hint="cs"/>
          <w:u w:val="dottedHeavy"/>
          <w:rtl/>
        </w:rPr>
        <w:tab/>
      </w:r>
      <w:r w:rsidRPr="00A418C1">
        <w:rPr>
          <w:rFonts w:cs="David" w:hint="cs"/>
          <w:u w:val="dottedHeavy"/>
          <w:rtl/>
        </w:rPr>
        <w:tab/>
      </w:r>
      <w:r w:rsidRPr="00A418C1">
        <w:rPr>
          <w:rFonts w:cs="David" w:hint="cs"/>
          <w:u w:val="dottedHeavy"/>
          <w:rtl/>
        </w:rPr>
        <w:tab/>
      </w:r>
      <w:r w:rsidRPr="00A418C1">
        <w:rPr>
          <w:rFonts w:cs="David" w:hint="cs"/>
          <w:u w:val="dottedHeavy"/>
          <w:rtl/>
        </w:rPr>
        <w:tab/>
      </w:r>
      <w:r w:rsidRPr="00A418C1">
        <w:rPr>
          <w:rFonts w:cs="David" w:hint="cs"/>
          <w:u w:val="dottedHeavy"/>
          <w:rtl/>
        </w:rPr>
        <w:tab/>
      </w:r>
    </w:p>
    <w:p w:rsidR="00C82A25" w:rsidRDefault="00C82A25" w:rsidP="00C82A25">
      <w:pPr>
        <w:pStyle w:val="Heading4"/>
        <w:spacing w:after="0" w:line="240" w:lineRule="exact"/>
        <w:jc w:val="center"/>
        <w:rPr>
          <w:rFonts w:cs="David"/>
          <w:b w:val="0"/>
          <w:bCs w:val="0"/>
          <w:sz w:val="24"/>
          <w:szCs w:val="24"/>
          <w:u w:val="single"/>
          <w:rtl/>
        </w:rPr>
      </w:pPr>
    </w:p>
    <w:p w:rsidR="00C82A25" w:rsidRPr="00A418C1" w:rsidRDefault="00C82A25" w:rsidP="00C82A25">
      <w:pPr>
        <w:spacing w:after="0" w:line="240" w:lineRule="exact"/>
        <w:ind w:right="-993"/>
        <w:rPr>
          <w:rFonts w:cs="David"/>
          <w:sz w:val="24"/>
          <w:szCs w:val="24"/>
          <w:u w:val="single"/>
          <w:rtl/>
        </w:rPr>
      </w:pPr>
      <w:r w:rsidRPr="00A418C1">
        <w:rPr>
          <w:rFonts w:cs="David"/>
          <w:sz w:val="24"/>
          <w:szCs w:val="24"/>
          <w:rtl/>
        </w:rPr>
        <w:t>חתימת ה</w:t>
      </w:r>
      <w:r w:rsidRPr="00A418C1">
        <w:rPr>
          <w:rFonts w:cs="David" w:hint="cs"/>
          <w:sz w:val="24"/>
          <w:szCs w:val="24"/>
          <w:rtl/>
        </w:rPr>
        <w:t>רוקח הממונה למוצר הומאופתי</w:t>
      </w:r>
      <w:r w:rsidRPr="00A418C1">
        <w:rPr>
          <w:rFonts w:cs="David"/>
          <w:sz w:val="24"/>
          <w:szCs w:val="24"/>
          <w:rtl/>
        </w:rPr>
        <w:t xml:space="preserve">: </w:t>
      </w:r>
      <w:r w:rsidRPr="00A418C1">
        <w:rPr>
          <w:rFonts w:cs="David" w:hint="cs"/>
          <w:sz w:val="24"/>
          <w:szCs w:val="24"/>
          <w:u w:val="single"/>
          <w:rtl/>
        </w:rPr>
        <w:tab/>
      </w:r>
      <w:r w:rsidRPr="00A418C1">
        <w:rPr>
          <w:rFonts w:cs="David" w:hint="cs"/>
          <w:sz w:val="24"/>
          <w:szCs w:val="24"/>
          <w:u w:val="single"/>
          <w:rtl/>
        </w:rPr>
        <w:tab/>
      </w:r>
      <w:r w:rsidRPr="00A418C1">
        <w:rPr>
          <w:rFonts w:cs="David" w:hint="cs"/>
          <w:sz w:val="24"/>
          <w:szCs w:val="24"/>
          <w:u w:val="single"/>
          <w:rtl/>
        </w:rPr>
        <w:tab/>
      </w:r>
      <w:r w:rsidRPr="00A418C1">
        <w:rPr>
          <w:rFonts w:cs="David" w:hint="cs"/>
          <w:sz w:val="24"/>
          <w:szCs w:val="24"/>
          <w:rtl/>
        </w:rPr>
        <w:tab/>
      </w:r>
      <w:r w:rsidRPr="00A418C1">
        <w:rPr>
          <w:rFonts w:cs="David"/>
          <w:sz w:val="24"/>
          <w:szCs w:val="24"/>
          <w:rtl/>
        </w:rPr>
        <w:t>תאריך:</w:t>
      </w:r>
      <w:r w:rsidRPr="00A418C1">
        <w:rPr>
          <w:rFonts w:cs="David" w:hint="cs"/>
          <w:sz w:val="24"/>
          <w:szCs w:val="24"/>
          <w:rtl/>
        </w:rPr>
        <w:t xml:space="preserve"> </w:t>
      </w:r>
      <w:r w:rsidRPr="00A418C1">
        <w:rPr>
          <w:rFonts w:cs="David" w:hint="cs"/>
          <w:sz w:val="24"/>
          <w:szCs w:val="24"/>
          <w:u w:val="single"/>
          <w:rtl/>
        </w:rPr>
        <w:tab/>
      </w:r>
      <w:r w:rsidRPr="00A418C1">
        <w:rPr>
          <w:rFonts w:cs="David" w:hint="cs"/>
          <w:sz w:val="24"/>
          <w:szCs w:val="24"/>
          <w:u w:val="single"/>
          <w:rtl/>
        </w:rPr>
        <w:tab/>
      </w:r>
      <w:r w:rsidRPr="00A418C1">
        <w:rPr>
          <w:rFonts w:cs="David" w:hint="cs"/>
          <w:sz w:val="24"/>
          <w:szCs w:val="24"/>
          <w:u w:val="single"/>
          <w:rtl/>
        </w:rPr>
        <w:tab/>
      </w:r>
    </w:p>
    <w:p w:rsidR="00C82A25" w:rsidRDefault="00C82A25" w:rsidP="00C82A25">
      <w:pPr>
        <w:pStyle w:val="Heading4"/>
        <w:spacing w:after="0" w:line="240" w:lineRule="exact"/>
        <w:jc w:val="center"/>
        <w:rPr>
          <w:rFonts w:cs="David"/>
          <w:b w:val="0"/>
          <w:bCs w:val="0"/>
          <w:sz w:val="24"/>
          <w:szCs w:val="24"/>
          <w:u w:val="single"/>
          <w:rtl/>
        </w:rPr>
      </w:pPr>
    </w:p>
    <w:p w:rsidR="00C82A25" w:rsidRPr="00A418C1" w:rsidRDefault="00C82A25" w:rsidP="00C82A25">
      <w:pPr>
        <w:pStyle w:val="Heading4"/>
        <w:spacing w:after="0" w:line="240" w:lineRule="exact"/>
        <w:jc w:val="center"/>
        <w:rPr>
          <w:rFonts w:cs="David"/>
          <w:b w:val="0"/>
          <w:bCs w:val="0"/>
          <w:sz w:val="24"/>
          <w:szCs w:val="24"/>
          <w:u w:val="single"/>
          <w:rtl/>
        </w:rPr>
      </w:pPr>
      <w:r w:rsidRPr="00A418C1">
        <w:rPr>
          <w:rFonts w:cs="David" w:hint="cs"/>
          <w:b w:val="0"/>
          <w:bCs w:val="0"/>
          <w:sz w:val="24"/>
          <w:szCs w:val="24"/>
          <w:u w:val="single"/>
          <w:rtl/>
        </w:rPr>
        <w:t>לשימוש משרד הבריאות</w:t>
      </w:r>
    </w:p>
    <w:p w:rsidR="00C82A25" w:rsidRPr="00A418C1" w:rsidRDefault="00C82A25" w:rsidP="00C82A25">
      <w:pPr>
        <w:spacing w:after="0" w:line="240" w:lineRule="exact"/>
        <w:ind w:right="-993"/>
        <w:jc w:val="center"/>
        <w:rPr>
          <w:rFonts w:cs="David"/>
          <w:b/>
          <w:bCs/>
          <w:sz w:val="24"/>
          <w:szCs w:val="24"/>
          <w:rtl/>
        </w:rPr>
      </w:pPr>
    </w:p>
    <w:p w:rsidR="00C82A25" w:rsidRDefault="00C82A25" w:rsidP="00C82A25">
      <w:pPr>
        <w:spacing w:after="0" w:line="240" w:lineRule="exact"/>
        <w:ind w:right="-993"/>
        <w:rPr>
          <w:rFonts w:cs="David"/>
          <w:sz w:val="24"/>
          <w:szCs w:val="24"/>
          <w:rtl/>
        </w:rPr>
      </w:pPr>
    </w:p>
    <w:p w:rsidR="00C82A25" w:rsidRPr="00A418C1" w:rsidRDefault="004876F1" w:rsidP="00C82A25">
      <w:pPr>
        <w:spacing w:after="0" w:line="240" w:lineRule="exact"/>
        <w:ind w:right="-993"/>
        <w:rPr>
          <w:rFonts w:cs="David"/>
          <w:sz w:val="24"/>
          <w:szCs w:val="24"/>
          <w:rtl/>
        </w:rPr>
      </w:pPr>
      <w:r>
        <w:rPr>
          <w:rFonts w:cs="David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1F2CAA0" wp14:editId="6A544193">
                <wp:simplePos x="0" y="0"/>
                <wp:positionH relativeFrom="page">
                  <wp:posOffset>3333750</wp:posOffset>
                </wp:positionH>
                <wp:positionV relativeFrom="paragraph">
                  <wp:posOffset>116840</wp:posOffset>
                </wp:positionV>
                <wp:extent cx="713105" cy="271145"/>
                <wp:effectExtent l="0" t="0" r="10795" b="14605"/>
                <wp:wrapNone/>
                <wp:docPr id="72" name="קבוצה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105" cy="271145"/>
                          <a:chOff x="0" y="0"/>
                          <a:chExt cx="20000" cy="20000"/>
                        </a:xfrm>
                      </wpg:grpSpPr>
                      <wps:wsp>
                        <wps:cNvPr id="73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6659" y="0"/>
                            <a:ext cx="6682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3318" y="0"/>
                            <a:ext cx="6682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82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CA4D8C" id="קבוצה 72" o:spid="_x0000_s1026" style="position:absolute;left:0;text-align:left;margin-left:262.5pt;margin-top:9.2pt;width:56.15pt;height:21.35pt;z-index:251667456;mso-position-horizont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">
                <v:rect id="Rectangle 71" o:spid="_x0000_s1027" style="position:absolute;left:6659;width:668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" filled="f"/>
                <v:rect id="Rectangle 72" o:spid="_x0000_s1028" style="position:absolute;left:13318;width:668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" filled="f"/>
                <v:rect id="Rectangle 73" o:spid="_x0000_s1029" style="position:absolute;width:668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" filled="f"/>
                <w10:wrap anchorx="page"/>
              </v:group>
            </w:pict>
          </mc:Fallback>
        </mc:AlternateContent>
      </w:r>
      <w:r>
        <w:rPr>
          <w:rFonts w:cs="David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9457CEE" wp14:editId="19D66BD0">
                <wp:simplePos x="0" y="0"/>
                <wp:positionH relativeFrom="page">
                  <wp:posOffset>5038725</wp:posOffset>
                </wp:positionH>
                <wp:positionV relativeFrom="paragraph">
                  <wp:posOffset>116840</wp:posOffset>
                </wp:positionV>
                <wp:extent cx="922020" cy="271145"/>
                <wp:effectExtent l="0" t="0" r="11430" b="14605"/>
                <wp:wrapNone/>
                <wp:docPr id="67" name="קבוצה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2020" cy="271145"/>
                          <a:chOff x="0" y="0"/>
                          <a:chExt cx="19998" cy="20000"/>
                        </a:xfrm>
                      </wpg:grpSpPr>
                      <wps:wsp>
                        <wps:cNvPr id="6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13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4995" y="0"/>
                            <a:ext cx="5013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9990" y="0"/>
                            <a:ext cx="5013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4985" y="0"/>
                            <a:ext cx="5013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741D6B" id="קבוצה 67" o:spid="_x0000_s1026" style="position:absolute;left:0;text-align:left;margin-left:396.75pt;margin-top:9.2pt;width:72.6pt;height:21.35pt;z-index:251666432;mso-position-horizontal-relative:page" coordsize="19998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">
                <v:rect id="Rectangle 66" o:spid="_x0000_s1027" style="position:absolute;width:5013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" filled="f"/>
                <v:rect id="Rectangle 67" o:spid="_x0000_s1028" style="position:absolute;left:4995;width:5013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" filled="f"/>
                <v:rect id="Rectangle 68" o:spid="_x0000_s1029" style="position:absolute;left:9990;width:5013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" filled="f"/>
                <v:rect id="Rectangle 69" o:spid="_x0000_s1030" style="position:absolute;left:14985;width:5013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" filled="f"/>
                <w10:wrap anchorx="page"/>
              </v:group>
            </w:pict>
          </mc:Fallback>
        </mc:AlternateContent>
      </w:r>
      <w:r>
        <w:rPr>
          <w:rFonts w:cs="David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A19328F" wp14:editId="33B58E43">
                <wp:simplePos x="0" y="0"/>
                <wp:positionH relativeFrom="page">
                  <wp:posOffset>1485265</wp:posOffset>
                </wp:positionH>
                <wp:positionV relativeFrom="paragraph">
                  <wp:posOffset>107315</wp:posOffset>
                </wp:positionV>
                <wp:extent cx="663575" cy="271145"/>
                <wp:effectExtent l="0" t="0" r="22225" b="14605"/>
                <wp:wrapNone/>
                <wp:docPr id="76" name="קבוצה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575" cy="271145"/>
                          <a:chOff x="0" y="0"/>
                          <a:chExt cx="20000" cy="20000"/>
                        </a:xfrm>
                      </wpg:grpSpPr>
                      <wps:wsp>
                        <wps:cNvPr id="77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6659" y="0"/>
                            <a:ext cx="6682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3318" y="0"/>
                            <a:ext cx="6682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82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641172" id="קבוצה 76" o:spid="_x0000_s1026" style="position:absolute;left:0;text-align:left;margin-left:116.95pt;margin-top:8.45pt;width:52.25pt;height:21.35pt;z-index:251668480;mso-position-horizont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">
                <v:rect id="Rectangle 75" o:spid="_x0000_s1027" style="position:absolute;left:6659;width:668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" filled="f"/>
                <v:rect id="Rectangle 76" o:spid="_x0000_s1028" style="position:absolute;left:13318;width:668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" filled="f"/>
                <v:rect id="Rectangle 77" o:spid="_x0000_s1029" style="position:absolute;width:668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" filled="f"/>
                <w10:wrap anchorx="page"/>
              </v:group>
            </w:pict>
          </mc:Fallback>
        </mc:AlternateContent>
      </w:r>
    </w:p>
    <w:p w:rsidR="00C82A25" w:rsidRPr="00A418C1" w:rsidRDefault="00C82A25" w:rsidP="004876F1">
      <w:pPr>
        <w:spacing w:after="0" w:line="240" w:lineRule="exact"/>
        <w:ind w:right="-993"/>
        <w:rPr>
          <w:rFonts w:cs="David"/>
          <w:sz w:val="24"/>
          <w:szCs w:val="24"/>
          <w:rtl/>
        </w:rPr>
      </w:pPr>
      <w:r w:rsidRPr="00A418C1">
        <w:rPr>
          <w:rFonts w:cs="David" w:hint="cs"/>
          <w:sz w:val="24"/>
          <w:szCs w:val="24"/>
          <w:rtl/>
        </w:rPr>
        <w:t xml:space="preserve"> </w:t>
      </w:r>
      <w:r w:rsidRPr="00A418C1">
        <w:rPr>
          <w:rFonts w:cs="David"/>
          <w:sz w:val="24"/>
          <w:szCs w:val="24"/>
          <w:rtl/>
        </w:rPr>
        <w:t>מספר אישור:</w:t>
      </w:r>
      <w:r w:rsidRPr="00A418C1">
        <w:rPr>
          <w:rFonts w:cs="David" w:hint="cs"/>
          <w:sz w:val="24"/>
          <w:szCs w:val="24"/>
          <w:rtl/>
        </w:rPr>
        <w:t xml:space="preserve"> </w:t>
      </w:r>
      <w:r w:rsidRPr="00A418C1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  <w:t xml:space="preserve">                   </w:t>
      </w:r>
      <w:r w:rsidRPr="00A418C1">
        <w:rPr>
          <w:rFonts w:cs="David"/>
          <w:sz w:val="24"/>
          <w:szCs w:val="24"/>
          <w:rtl/>
        </w:rPr>
        <w:t xml:space="preserve">מספר יבואן: </w:t>
      </w:r>
      <w:r w:rsidRPr="00A418C1">
        <w:rPr>
          <w:rFonts w:cs="David"/>
          <w:sz w:val="24"/>
          <w:szCs w:val="24"/>
          <w:rtl/>
        </w:rPr>
        <w:tab/>
        <w:t xml:space="preserve"> </w:t>
      </w:r>
      <w:r>
        <w:rPr>
          <w:rFonts w:cs="David" w:hint="cs"/>
          <w:sz w:val="24"/>
          <w:szCs w:val="24"/>
          <w:rtl/>
        </w:rPr>
        <w:t xml:space="preserve">                   </w:t>
      </w:r>
      <w:r w:rsidR="004876F1">
        <w:rPr>
          <w:rFonts w:cs="David" w:hint="cs"/>
          <w:sz w:val="24"/>
          <w:szCs w:val="24"/>
          <w:rtl/>
        </w:rPr>
        <w:t xml:space="preserve">  </w:t>
      </w:r>
      <w:r w:rsidRPr="00A418C1">
        <w:rPr>
          <w:rFonts w:cs="David"/>
          <w:sz w:val="24"/>
          <w:szCs w:val="24"/>
          <w:rtl/>
        </w:rPr>
        <w:t xml:space="preserve">מספר יצרן: </w:t>
      </w:r>
      <w:r w:rsidRPr="00A418C1">
        <w:rPr>
          <w:rFonts w:cs="David"/>
          <w:sz w:val="24"/>
          <w:szCs w:val="24"/>
          <w:rtl/>
        </w:rPr>
        <w:tab/>
      </w:r>
    </w:p>
    <w:p w:rsidR="00C82A25" w:rsidRDefault="00C82A25" w:rsidP="00C82A25">
      <w:pPr>
        <w:spacing w:after="0" w:line="240" w:lineRule="exact"/>
        <w:ind w:right="-993"/>
        <w:rPr>
          <w:rFonts w:cs="David"/>
          <w:sz w:val="24"/>
          <w:szCs w:val="24"/>
          <w:rtl/>
        </w:rPr>
      </w:pPr>
    </w:p>
    <w:p w:rsidR="00C82A25" w:rsidRPr="00A418C1" w:rsidRDefault="00C82A25" w:rsidP="00C82A25">
      <w:pPr>
        <w:spacing w:after="0" w:line="240" w:lineRule="exact"/>
        <w:ind w:right="-993"/>
        <w:rPr>
          <w:rFonts w:cs="David"/>
          <w:sz w:val="24"/>
          <w:szCs w:val="24"/>
          <w:rtl/>
        </w:rPr>
      </w:pPr>
    </w:p>
    <w:p w:rsidR="00C82A25" w:rsidRPr="00A418C1" w:rsidRDefault="004876F1" w:rsidP="00C82A25">
      <w:pPr>
        <w:spacing w:after="0" w:line="240" w:lineRule="exact"/>
        <w:ind w:right="-993"/>
        <w:rPr>
          <w:rFonts w:cs="David"/>
          <w:sz w:val="24"/>
          <w:szCs w:val="24"/>
          <w:rtl/>
        </w:rPr>
      </w:pPr>
      <w:r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8B550A" wp14:editId="2C4A5632">
                <wp:simplePos x="0" y="0"/>
                <wp:positionH relativeFrom="page">
                  <wp:posOffset>4733497</wp:posOffset>
                </wp:positionH>
                <wp:positionV relativeFrom="paragraph">
                  <wp:posOffset>83185</wp:posOffset>
                </wp:positionV>
                <wp:extent cx="992505" cy="278765"/>
                <wp:effectExtent l="0" t="0" r="17145" b="26035"/>
                <wp:wrapNone/>
                <wp:docPr id="65" name="מלבן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2505" cy="278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670FD" id="מלבן 65" o:spid="_x0000_s1026" style="position:absolute;left:0;text-align:left;margin-left:372.7pt;margin-top:6.55pt;width:78.15pt;height:21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" filled="f">
                <w10:wrap anchorx="page"/>
              </v:rect>
            </w:pict>
          </mc:Fallback>
        </mc:AlternateContent>
      </w:r>
      <w:r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F4E1DF" wp14:editId="7B89CD06">
                <wp:simplePos x="0" y="0"/>
                <wp:positionH relativeFrom="page">
                  <wp:posOffset>2147570</wp:posOffset>
                </wp:positionH>
                <wp:positionV relativeFrom="paragraph">
                  <wp:posOffset>83185</wp:posOffset>
                </wp:positionV>
                <wp:extent cx="992505" cy="278765"/>
                <wp:effectExtent l="0" t="0" r="17145" b="26035"/>
                <wp:wrapNone/>
                <wp:docPr id="66" name="מלבן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2505" cy="278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9F5FF" id="מלבן 66" o:spid="_x0000_s1026" style="position:absolute;left:0;text-align:left;margin-left:169.1pt;margin-top:6.55pt;width:78.15pt;height:21.9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" filled="f">
                <w10:wrap anchorx="page"/>
              </v:rect>
            </w:pict>
          </mc:Fallback>
        </mc:AlternateContent>
      </w:r>
      <w:r w:rsidR="00C82A25" w:rsidRPr="00A418C1">
        <w:rPr>
          <w:rFonts w:cs="David"/>
          <w:sz w:val="24"/>
          <w:szCs w:val="24"/>
          <w:rtl/>
        </w:rPr>
        <w:t xml:space="preserve"> </w:t>
      </w:r>
    </w:p>
    <w:p w:rsidR="00C82A25" w:rsidRDefault="00C82A25" w:rsidP="00C82A25">
      <w:pPr>
        <w:spacing w:after="0" w:line="240" w:lineRule="exact"/>
        <w:ind w:right="-993"/>
        <w:rPr>
          <w:rFonts w:cs="David"/>
          <w:sz w:val="24"/>
          <w:szCs w:val="24"/>
          <w:rtl/>
        </w:rPr>
      </w:pPr>
      <w:r w:rsidRPr="00A418C1">
        <w:rPr>
          <w:rFonts w:cs="David"/>
          <w:sz w:val="24"/>
          <w:szCs w:val="24"/>
          <w:rtl/>
        </w:rPr>
        <w:t xml:space="preserve"> תוקף האישור מ:</w:t>
      </w:r>
      <w:r w:rsidRPr="00A418C1">
        <w:rPr>
          <w:rFonts w:cs="David"/>
          <w:sz w:val="24"/>
          <w:szCs w:val="24"/>
          <w:rtl/>
        </w:rPr>
        <w:tab/>
      </w:r>
      <w:r w:rsidRPr="00A418C1">
        <w:rPr>
          <w:rFonts w:cs="David" w:hint="cs"/>
          <w:sz w:val="24"/>
          <w:szCs w:val="24"/>
          <w:rtl/>
        </w:rPr>
        <w:tab/>
      </w:r>
      <w:r w:rsidRPr="00A418C1">
        <w:rPr>
          <w:rFonts w:cs="David"/>
          <w:sz w:val="24"/>
          <w:szCs w:val="24"/>
          <w:rtl/>
        </w:rPr>
        <w:t xml:space="preserve"> </w:t>
      </w:r>
      <w:r w:rsidRPr="00A418C1">
        <w:rPr>
          <w:rFonts w:cs="David" w:hint="cs"/>
          <w:sz w:val="24"/>
          <w:szCs w:val="24"/>
          <w:rtl/>
        </w:rPr>
        <w:tab/>
      </w:r>
      <w:r w:rsidRPr="00A418C1">
        <w:rPr>
          <w:rFonts w:cs="David" w:hint="cs"/>
          <w:sz w:val="24"/>
          <w:szCs w:val="24"/>
          <w:rtl/>
        </w:rPr>
        <w:tab/>
      </w:r>
      <w:r w:rsidRPr="00A418C1">
        <w:rPr>
          <w:rFonts w:cs="David" w:hint="cs"/>
          <w:sz w:val="24"/>
          <w:szCs w:val="24"/>
          <w:rtl/>
        </w:rPr>
        <w:tab/>
        <w:t xml:space="preserve">      </w:t>
      </w:r>
      <w:r w:rsidRPr="00A418C1">
        <w:rPr>
          <w:rFonts w:cs="David"/>
          <w:sz w:val="24"/>
          <w:szCs w:val="24"/>
          <w:rtl/>
        </w:rPr>
        <w:t xml:space="preserve">עד: </w:t>
      </w:r>
    </w:p>
    <w:p w:rsidR="00C82A25" w:rsidRPr="00A418C1" w:rsidRDefault="00C82A25" w:rsidP="00C82A25">
      <w:pPr>
        <w:spacing w:after="0" w:line="240" w:lineRule="exact"/>
        <w:ind w:right="-993"/>
        <w:rPr>
          <w:rFonts w:cs="David"/>
          <w:sz w:val="24"/>
          <w:szCs w:val="24"/>
          <w:rtl/>
        </w:rPr>
      </w:pPr>
    </w:p>
    <w:p w:rsidR="00C82A25" w:rsidRDefault="00C82A25" w:rsidP="00C82A25">
      <w:pPr>
        <w:spacing w:after="0" w:line="240" w:lineRule="exact"/>
        <w:ind w:right="-993"/>
        <w:rPr>
          <w:rFonts w:cs="David"/>
          <w:sz w:val="24"/>
          <w:szCs w:val="24"/>
          <w:rtl/>
        </w:rPr>
      </w:pPr>
    </w:p>
    <w:p w:rsidR="00C82A25" w:rsidRDefault="00C82A25" w:rsidP="00C82A25">
      <w:pPr>
        <w:spacing w:after="0" w:line="240" w:lineRule="exact"/>
        <w:ind w:right="-993"/>
        <w:rPr>
          <w:rFonts w:cs="David"/>
          <w:sz w:val="24"/>
          <w:szCs w:val="24"/>
          <w:rtl/>
        </w:rPr>
      </w:pPr>
    </w:p>
    <w:p w:rsidR="00C82A25" w:rsidRDefault="00C82A25" w:rsidP="0095073C">
      <w:pPr>
        <w:spacing w:after="0" w:line="240" w:lineRule="exact"/>
        <w:ind w:right="-993"/>
        <w:rPr>
          <w:rFonts w:cs="David"/>
          <w:sz w:val="24"/>
          <w:szCs w:val="24"/>
          <w:u w:val="single"/>
          <w:rtl/>
        </w:rPr>
      </w:pPr>
      <w:r w:rsidRPr="00A418C1">
        <w:rPr>
          <w:rFonts w:cs="David"/>
          <w:sz w:val="24"/>
          <w:szCs w:val="24"/>
          <w:rtl/>
        </w:rPr>
        <w:t xml:space="preserve">חתימת </w:t>
      </w:r>
      <w:r w:rsidRPr="00A418C1">
        <w:rPr>
          <w:rFonts w:cs="David" w:hint="cs"/>
          <w:sz w:val="24"/>
          <w:szCs w:val="24"/>
          <w:rtl/>
        </w:rPr>
        <w:t>המאשר</w:t>
      </w:r>
      <w:r w:rsidRPr="00A418C1">
        <w:rPr>
          <w:rFonts w:cs="David"/>
          <w:sz w:val="24"/>
          <w:szCs w:val="24"/>
          <w:rtl/>
        </w:rPr>
        <w:t xml:space="preserve">: </w:t>
      </w:r>
      <w:r w:rsidRPr="00A418C1">
        <w:rPr>
          <w:rFonts w:cs="David" w:hint="cs"/>
          <w:sz w:val="24"/>
          <w:szCs w:val="24"/>
          <w:u w:val="single"/>
          <w:rtl/>
        </w:rPr>
        <w:tab/>
      </w:r>
      <w:r w:rsidRPr="00A418C1">
        <w:rPr>
          <w:rFonts w:cs="David" w:hint="cs"/>
          <w:sz w:val="24"/>
          <w:szCs w:val="24"/>
          <w:u w:val="single"/>
          <w:rtl/>
        </w:rPr>
        <w:tab/>
      </w:r>
      <w:r w:rsidRPr="00A418C1">
        <w:rPr>
          <w:rFonts w:cs="David" w:hint="cs"/>
          <w:sz w:val="24"/>
          <w:szCs w:val="24"/>
          <w:u w:val="single"/>
          <w:rtl/>
        </w:rPr>
        <w:tab/>
      </w:r>
      <w:r w:rsidRPr="00A418C1"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 xml:space="preserve">                                    </w:t>
      </w:r>
      <w:r w:rsidRPr="00A418C1">
        <w:rPr>
          <w:rFonts w:cs="David"/>
          <w:sz w:val="24"/>
          <w:szCs w:val="24"/>
          <w:rtl/>
        </w:rPr>
        <w:t>תאריך:</w:t>
      </w:r>
      <w:r w:rsidRPr="00A418C1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____</w:t>
      </w:r>
      <w:r w:rsidRPr="00A418C1">
        <w:rPr>
          <w:rFonts w:cs="David" w:hint="cs"/>
          <w:sz w:val="24"/>
          <w:szCs w:val="24"/>
          <w:u w:val="single"/>
          <w:rtl/>
        </w:rPr>
        <w:tab/>
      </w:r>
      <w:r w:rsidRPr="00A418C1">
        <w:rPr>
          <w:rFonts w:cs="David" w:hint="cs"/>
          <w:sz w:val="24"/>
          <w:szCs w:val="24"/>
          <w:u w:val="single"/>
          <w:rtl/>
        </w:rPr>
        <w:tab/>
      </w:r>
      <w:r w:rsidRPr="00A418C1">
        <w:rPr>
          <w:rFonts w:cs="David" w:hint="cs"/>
          <w:sz w:val="24"/>
          <w:szCs w:val="24"/>
          <w:u w:val="single"/>
          <w:rtl/>
        </w:rPr>
        <w:tab/>
      </w:r>
    </w:p>
    <w:p w:rsidR="0095073C" w:rsidRDefault="0095073C" w:rsidP="0095073C">
      <w:pPr>
        <w:spacing w:after="0" w:line="240" w:lineRule="exact"/>
        <w:ind w:right="-993"/>
        <w:rPr>
          <w:rFonts w:cs="David"/>
          <w:sz w:val="24"/>
          <w:szCs w:val="24"/>
          <w:u w:val="single"/>
          <w:rtl/>
        </w:rPr>
      </w:pPr>
    </w:p>
    <w:p w:rsidR="0095073C" w:rsidRDefault="0095073C" w:rsidP="0095073C">
      <w:pPr>
        <w:spacing w:after="0" w:line="240" w:lineRule="exact"/>
        <w:ind w:right="-993"/>
        <w:rPr>
          <w:rFonts w:cs="David"/>
          <w:sz w:val="24"/>
          <w:szCs w:val="24"/>
          <w:u w:val="single"/>
          <w:rtl/>
        </w:rPr>
      </w:pPr>
    </w:p>
    <w:p w:rsidR="0095073C" w:rsidRDefault="0095073C" w:rsidP="0095073C">
      <w:pPr>
        <w:spacing w:after="0" w:line="240" w:lineRule="exact"/>
        <w:ind w:right="-993"/>
        <w:rPr>
          <w:rFonts w:cs="David"/>
          <w:sz w:val="24"/>
          <w:szCs w:val="24"/>
          <w:u w:val="single"/>
          <w:rtl/>
        </w:rPr>
      </w:pPr>
    </w:p>
    <w:p w:rsidR="0095073C" w:rsidRDefault="0095073C" w:rsidP="0095073C">
      <w:pPr>
        <w:spacing w:after="0" w:line="240" w:lineRule="exact"/>
        <w:ind w:right="-993"/>
        <w:rPr>
          <w:rFonts w:cs="David"/>
          <w:sz w:val="24"/>
          <w:szCs w:val="24"/>
          <w:u w:val="single"/>
          <w:rtl/>
        </w:rPr>
      </w:pPr>
    </w:p>
    <w:p w:rsidR="0095073C" w:rsidRDefault="0095073C" w:rsidP="0095073C">
      <w:pPr>
        <w:spacing w:after="0" w:line="240" w:lineRule="exact"/>
        <w:ind w:right="-993"/>
        <w:rPr>
          <w:rFonts w:cs="David"/>
          <w:sz w:val="24"/>
          <w:szCs w:val="24"/>
          <w:u w:val="single"/>
          <w:rtl/>
        </w:rPr>
      </w:pPr>
    </w:p>
    <w:p w:rsidR="0095073C" w:rsidRDefault="0095073C" w:rsidP="0095073C">
      <w:pPr>
        <w:spacing w:after="0" w:line="240" w:lineRule="exact"/>
        <w:ind w:right="-993"/>
        <w:rPr>
          <w:rFonts w:cs="David"/>
          <w:sz w:val="24"/>
          <w:szCs w:val="24"/>
          <w:u w:val="single"/>
          <w:rtl/>
        </w:rPr>
      </w:pPr>
    </w:p>
    <w:p w:rsidR="0095073C" w:rsidRDefault="0095073C" w:rsidP="0095073C">
      <w:pPr>
        <w:spacing w:after="0" w:line="240" w:lineRule="exact"/>
        <w:ind w:right="-993"/>
        <w:rPr>
          <w:rFonts w:cs="David"/>
          <w:sz w:val="24"/>
          <w:szCs w:val="24"/>
          <w:u w:val="single"/>
          <w:rtl/>
        </w:rPr>
      </w:pPr>
    </w:p>
    <w:p w:rsidR="0095073C" w:rsidRDefault="0095073C" w:rsidP="0095073C">
      <w:pPr>
        <w:spacing w:after="0" w:line="240" w:lineRule="exact"/>
        <w:ind w:right="-993"/>
        <w:rPr>
          <w:rFonts w:cs="David"/>
          <w:sz w:val="24"/>
          <w:szCs w:val="24"/>
          <w:u w:val="single"/>
          <w:rtl/>
        </w:rPr>
      </w:pPr>
    </w:p>
    <w:p w:rsidR="001D71F8" w:rsidRDefault="001D71F8" w:rsidP="0095073C">
      <w:pPr>
        <w:spacing w:after="0" w:line="240" w:lineRule="exact"/>
        <w:ind w:right="-993"/>
        <w:rPr>
          <w:rFonts w:cs="David"/>
          <w:sz w:val="24"/>
          <w:szCs w:val="24"/>
          <w:u w:val="single"/>
          <w:rtl/>
        </w:rPr>
      </w:pPr>
    </w:p>
    <w:p w:rsidR="00F65DC2" w:rsidRDefault="00F65DC2" w:rsidP="0095073C">
      <w:pPr>
        <w:spacing w:after="0" w:line="240" w:lineRule="exact"/>
        <w:ind w:right="-993"/>
        <w:rPr>
          <w:rFonts w:cs="David"/>
          <w:sz w:val="24"/>
          <w:szCs w:val="24"/>
          <w:u w:val="single"/>
          <w:rtl/>
        </w:rPr>
      </w:pPr>
    </w:p>
    <w:p w:rsidR="001D71F8" w:rsidRDefault="001D71F8" w:rsidP="0095073C">
      <w:pPr>
        <w:spacing w:after="0" w:line="240" w:lineRule="exact"/>
        <w:ind w:right="-993"/>
        <w:rPr>
          <w:rFonts w:cs="David"/>
          <w:sz w:val="24"/>
          <w:szCs w:val="24"/>
          <w:u w:val="single"/>
          <w:rtl/>
        </w:rPr>
      </w:pPr>
    </w:p>
    <w:p w:rsidR="001D71F8" w:rsidRDefault="001D71F8" w:rsidP="0095073C">
      <w:pPr>
        <w:spacing w:after="0" w:line="240" w:lineRule="exact"/>
        <w:ind w:right="-993"/>
        <w:rPr>
          <w:rFonts w:cs="David"/>
          <w:sz w:val="24"/>
          <w:szCs w:val="24"/>
          <w:u w:val="single"/>
          <w:rtl/>
        </w:rPr>
      </w:pPr>
    </w:p>
    <w:p w:rsidR="001D71F8" w:rsidRDefault="001D71F8" w:rsidP="0095073C">
      <w:pPr>
        <w:spacing w:after="0" w:line="240" w:lineRule="exact"/>
        <w:ind w:right="-993"/>
        <w:rPr>
          <w:rFonts w:cs="David"/>
          <w:sz w:val="24"/>
          <w:szCs w:val="24"/>
          <w:u w:val="single"/>
          <w:rtl/>
        </w:rPr>
      </w:pPr>
    </w:p>
    <w:p w:rsidR="001D71F8" w:rsidRDefault="001D71F8" w:rsidP="0095073C">
      <w:pPr>
        <w:spacing w:after="0" w:line="240" w:lineRule="exact"/>
        <w:ind w:right="-993"/>
        <w:rPr>
          <w:rFonts w:cs="David"/>
          <w:sz w:val="24"/>
          <w:szCs w:val="24"/>
          <w:u w:val="single"/>
          <w:rtl/>
        </w:rPr>
      </w:pPr>
    </w:p>
    <w:p w:rsidR="0095073C" w:rsidRDefault="0095073C" w:rsidP="0095073C">
      <w:pPr>
        <w:pStyle w:val="Heading2"/>
        <w:spacing w:after="0" w:line="240" w:lineRule="exact"/>
        <w:jc w:val="both"/>
        <w:rPr>
          <w:rFonts w:cs="David"/>
          <w:b w:val="0"/>
          <w:bCs w:val="0"/>
          <w:i w:val="0"/>
          <w:iCs w:val="0"/>
          <w:u w:val="single"/>
          <w:rtl/>
        </w:rPr>
      </w:pPr>
      <w:r w:rsidRPr="00110E2E">
        <w:rPr>
          <w:rFonts w:cs="David" w:hint="cs"/>
          <w:rtl/>
        </w:rPr>
        <w:t xml:space="preserve">                                                                     </w:t>
      </w:r>
      <w:r w:rsidRPr="0044053F">
        <w:rPr>
          <w:rFonts w:cs="David"/>
          <w:i w:val="0"/>
          <w:iCs w:val="0"/>
          <w:rtl/>
        </w:rPr>
        <w:t>נספח</w:t>
      </w:r>
      <w:r w:rsidRPr="0044053F">
        <w:rPr>
          <w:rFonts w:cs="David" w:hint="cs"/>
          <w:i w:val="0"/>
          <w:iCs w:val="0"/>
          <w:rtl/>
        </w:rPr>
        <w:t xml:space="preserve"> </w:t>
      </w:r>
      <w:r w:rsidRPr="0044053F">
        <w:rPr>
          <w:rFonts w:cs="David"/>
          <w:i w:val="0"/>
          <w:iCs w:val="0"/>
          <w:rtl/>
        </w:rPr>
        <w:t>1ב'</w:t>
      </w:r>
    </w:p>
    <w:p w:rsidR="0002733F" w:rsidRPr="0002733F" w:rsidRDefault="0002733F" w:rsidP="0002733F">
      <w:pPr>
        <w:rPr>
          <w:rtl/>
        </w:rPr>
      </w:pPr>
    </w:p>
    <w:p w:rsidR="0095073C" w:rsidRDefault="0095073C" w:rsidP="0095073C">
      <w:pPr>
        <w:spacing w:after="0" w:line="240" w:lineRule="exact"/>
        <w:ind w:left="-908" w:right="-993" w:hanging="992"/>
        <w:jc w:val="center"/>
        <w:rPr>
          <w:rFonts w:cs="David"/>
          <w:b/>
          <w:bCs/>
          <w:sz w:val="24"/>
          <w:szCs w:val="24"/>
          <w:u w:val="single"/>
          <w:rtl/>
        </w:rPr>
      </w:pPr>
      <w:r w:rsidRPr="00A418C1">
        <w:rPr>
          <w:rFonts w:cs="David"/>
          <w:b/>
          <w:bCs/>
          <w:sz w:val="24"/>
          <w:szCs w:val="24"/>
          <w:u w:val="single"/>
          <w:rtl/>
        </w:rPr>
        <w:t xml:space="preserve">רשימת תכשירים הומאופתיים המכילים יותר ממרכיב אחד שם </w:t>
      </w:r>
      <w:proofErr w:type="spellStart"/>
      <w:r w:rsidRPr="00A418C1">
        <w:rPr>
          <w:rFonts w:cs="David"/>
          <w:b/>
          <w:bCs/>
          <w:sz w:val="24"/>
          <w:szCs w:val="24"/>
          <w:u w:val="single"/>
          <w:rtl/>
        </w:rPr>
        <w:t>פרמקופיאלי</w:t>
      </w:r>
      <w:proofErr w:type="spellEnd"/>
      <w:r w:rsidRPr="00A418C1">
        <w:rPr>
          <w:rFonts w:cs="David"/>
          <w:b/>
          <w:bCs/>
          <w:sz w:val="24"/>
          <w:szCs w:val="24"/>
          <w:u w:val="single"/>
          <w:rtl/>
        </w:rPr>
        <w:t xml:space="preserve"> המתאים </w:t>
      </w:r>
      <w:proofErr w:type="spellStart"/>
      <w:r w:rsidRPr="00A418C1">
        <w:rPr>
          <w:rFonts w:cs="David"/>
          <w:b/>
          <w:bCs/>
          <w:sz w:val="24"/>
          <w:szCs w:val="24"/>
          <w:u w:val="single"/>
          <w:rtl/>
        </w:rPr>
        <w:t>למונוגרף</w:t>
      </w:r>
      <w:proofErr w:type="spellEnd"/>
    </w:p>
    <w:tbl>
      <w:tblPr>
        <w:tblpPr w:leftFromText="180" w:rightFromText="180" w:vertAnchor="text" w:horzAnchor="margin" w:tblpXSpec="center" w:tblpY="422"/>
        <w:bidiVisual/>
        <w:tblW w:w="10207" w:type="dxa"/>
        <w:tblLayout w:type="fixed"/>
        <w:tblLook w:val="0000" w:firstRow="0" w:lastRow="0" w:firstColumn="0" w:lastColumn="0" w:noHBand="0" w:noVBand="0"/>
      </w:tblPr>
      <w:tblGrid>
        <w:gridCol w:w="1843"/>
        <w:gridCol w:w="993"/>
        <w:gridCol w:w="1984"/>
        <w:gridCol w:w="2126"/>
        <w:gridCol w:w="1351"/>
        <w:gridCol w:w="1910"/>
      </w:tblGrid>
      <w:tr w:rsidR="0002733F" w:rsidRPr="00A418C1" w:rsidTr="0002733F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33F" w:rsidRPr="0084373A" w:rsidRDefault="0002733F" w:rsidP="0002733F">
            <w:pPr>
              <w:spacing w:after="0" w:line="240" w:lineRule="exact"/>
              <w:ind w:right="-142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84373A">
              <w:rPr>
                <w:rFonts w:cs="David"/>
                <w:b/>
                <w:bCs/>
                <w:sz w:val="24"/>
                <w:szCs w:val="24"/>
                <w:rtl/>
              </w:rPr>
              <w:t>מספר האישור</w:t>
            </w:r>
          </w:p>
          <w:p w:rsidR="0002733F" w:rsidRPr="0084373A" w:rsidRDefault="0002733F" w:rsidP="0002733F">
            <w:pPr>
              <w:spacing w:after="0" w:line="240" w:lineRule="exact"/>
              <w:ind w:right="-142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418C1">
              <w:rPr>
                <w:rFonts w:cs="David"/>
                <w:b/>
                <w:bCs/>
                <w:sz w:val="24"/>
                <w:szCs w:val="24"/>
                <w:rtl/>
              </w:rPr>
              <w:t>(לשימוש משרד הבריאות)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jc w:val="center"/>
              <w:rPr>
                <w:rFonts w:cs="David"/>
                <w:sz w:val="24"/>
                <w:szCs w:val="24"/>
                <w:u w:val="single"/>
                <w:rtl/>
              </w:rPr>
            </w:pPr>
            <w:r w:rsidRPr="00A418C1">
              <w:rPr>
                <w:rFonts w:cs="David"/>
                <w:b/>
                <w:bCs/>
                <w:sz w:val="24"/>
                <w:szCs w:val="24"/>
                <w:rtl/>
              </w:rPr>
              <w:t>כמות באריזה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418C1">
              <w:rPr>
                <w:rFonts w:cs="David"/>
                <w:b/>
                <w:bCs/>
                <w:sz w:val="24"/>
                <w:szCs w:val="24"/>
                <w:rtl/>
              </w:rPr>
              <w:t>רכב חומרי העזר</w:t>
            </w:r>
          </w:p>
          <w:p w:rsidR="0002733F" w:rsidRPr="00A418C1" w:rsidRDefault="0002733F" w:rsidP="0002733F">
            <w:pPr>
              <w:spacing w:after="0" w:line="240" w:lineRule="exact"/>
              <w:ind w:right="-142"/>
              <w:jc w:val="center"/>
              <w:rPr>
                <w:rFonts w:cs="David"/>
                <w:sz w:val="24"/>
                <w:szCs w:val="24"/>
                <w:u w:val="single"/>
                <w:rtl/>
              </w:rPr>
            </w:pPr>
            <w:r w:rsidRPr="00A418C1">
              <w:rPr>
                <w:rFonts w:cs="David"/>
                <w:b/>
                <w:bCs/>
                <w:sz w:val="24"/>
                <w:szCs w:val="24"/>
                <w:rtl/>
              </w:rPr>
              <w:t>(איכותי וכמותי)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418C1">
              <w:rPr>
                <w:rFonts w:cs="David"/>
                <w:b/>
                <w:bCs/>
                <w:sz w:val="24"/>
                <w:szCs w:val="24"/>
                <w:rtl/>
              </w:rPr>
              <w:t>הרכב חומרי הגלם</w:t>
            </w:r>
          </w:p>
          <w:p w:rsidR="0002733F" w:rsidRPr="00A418C1" w:rsidRDefault="0002733F" w:rsidP="0002733F">
            <w:pPr>
              <w:spacing w:after="0" w:line="240" w:lineRule="exact"/>
              <w:ind w:right="-142"/>
              <w:jc w:val="center"/>
              <w:rPr>
                <w:rFonts w:cs="David"/>
                <w:sz w:val="24"/>
                <w:szCs w:val="24"/>
                <w:u w:val="single"/>
                <w:rtl/>
              </w:rPr>
            </w:pPr>
            <w:r w:rsidRPr="00A418C1">
              <w:rPr>
                <w:rFonts w:cs="David"/>
                <w:b/>
                <w:bCs/>
                <w:sz w:val="24"/>
                <w:szCs w:val="24"/>
                <w:rtl/>
              </w:rPr>
              <w:t>ודרגת המיהול</w:t>
            </w:r>
            <w:r w:rsidRPr="00A418C1">
              <w:rPr>
                <w:rFonts w:cs="David" w:hint="cs"/>
                <w:b/>
                <w:bCs/>
                <w:sz w:val="24"/>
                <w:szCs w:val="24"/>
                <w:rtl/>
              </w:rPr>
              <w:br/>
              <w:t>(</w:t>
            </w:r>
            <w:r w:rsidRPr="00A418C1">
              <w:rPr>
                <w:rFonts w:cs="David"/>
                <w:b/>
                <w:bCs/>
                <w:sz w:val="24"/>
                <w:szCs w:val="24"/>
                <w:rtl/>
              </w:rPr>
              <w:t xml:space="preserve">שם </w:t>
            </w:r>
            <w:proofErr w:type="spellStart"/>
            <w:r w:rsidRPr="00A418C1">
              <w:rPr>
                <w:rFonts w:cs="David"/>
                <w:b/>
                <w:bCs/>
                <w:sz w:val="24"/>
                <w:szCs w:val="24"/>
                <w:rtl/>
              </w:rPr>
              <w:t>פרמקופיאלי</w:t>
            </w:r>
            <w:proofErr w:type="spellEnd"/>
            <w:r w:rsidRPr="00A418C1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A418C1">
              <w:rPr>
                <w:rFonts w:cs="David" w:hint="cs"/>
                <w:b/>
                <w:bCs/>
                <w:sz w:val="24"/>
                <w:szCs w:val="24"/>
                <w:rtl/>
              </w:rPr>
              <w:br/>
            </w:r>
            <w:r w:rsidRPr="00A418C1">
              <w:rPr>
                <w:rFonts w:cs="David"/>
                <w:b/>
                <w:bCs/>
                <w:sz w:val="24"/>
                <w:szCs w:val="24"/>
                <w:rtl/>
              </w:rPr>
              <w:t xml:space="preserve">המתאים </w:t>
            </w:r>
            <w:proofErr w:type="spellStart"/>
            <w:r w:rsidRPr="00A418C1">
              <w:rPr>
                <w:rFonts w:cs="David"/>
                <w:b/>
                <w:bCs/>
                <w:sz w:val="24"/>
                <w:szCs w:val="24"/>
                <w:rtl/>
              </w:rPr>
              <w:t>למונוגרף</w:t>
            </w:r>
            <w:proofErr w:type="spellEnd"/>
            <w:r w:rsidRPr="00A418C1">
              <w:rPr>
                <w:rFonts w:cs="David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418C1">
              <w:rPr>
                <w:rFonts w:cs="David"/>
                <w:b/>
                <w:bCs/>
                <w:sz w:val="24"/>
                <w:szCs w:val="24"/>
                <w:rtl/>
              </w:rPr>
              <w:t>צורת המינון</w:t>
            </w:r>
          </w:p>
          <w:p w:rsidR="0002733F" w:rsidRPr="00A418C1" w:rsidRDefault="0002733F" w:rsidP="0002733F">
            <w:pPr>
              <w:spacing w:after="0" w:line="240" w:lineRule="exact"/>
              <w:ind w:right="-142"/>
              <w:jc w:val="center"/>
              <w:rPr>
                <w:rFonts w:cs="David"/>
                <w:sz w:val="24"/>
                <w:szCs w:val="24"/>
                <w:u w:val="single"/>
                <w:rtl/>
              </w:rPr>
            </w:pPr>
            <w:r w:rsidRPr="00A418C1">
              <w:rPr>
                <w:rFonts w:cs="David"/>
                <w:b/>
                <w:bCs/>
                <w:sz w:val="24"/>
                <w:szCs w:val="24"/>
                <w:rtl/>
              </w:rPr>
              <w:t xml:space="preserve">(אבקה, נוזל, טיפות, משחות, פתילות </w:t>
            </w:r>
            <w:proofErr w:type="spellStart"/>
            <w:r w:rsidRPr="00A418C1">
              <w:rPr>
                <w:rFonts w:cs="David"/>
                <w:b/>
                <w:bCs/>
                <w:sz w:val="24"/>
                <w:szCs w:val="24"/>
                <w:rtl/>
              </w:rPr>
              <w:t>וכוי</w:t>
            </w:r>
            <w:proofErr w:type="spellEnd"/>
            <w:r w:rsidRPr="00A418C1">
              <w:rPr>
                <w:rFonts w:cs="David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418C1">
              <w:rPr>
                <w:rFonts w:cs="David" w:hint="cs"/>
                <w:b/>
                <w:bCs/>
                <w:sz w:val="24"/>
                <w:szCs w:val="24"/>
                <w:rtl/>
              </w:rPr>
              <w:t>שם מסחרי</w:t>
            </w:r>
          </w:p>
        </w:tc>
      </w:tr>
      <w:tr w:rsidR="0002733F" w:rsidRPr="00A418C1" w:rsidTr="0002733F">
        <w:tc>
          <w:tcPr>
            <w:tcW w:w="1843" w:type="dxa"/>
            <w:tcBorders>
              <w:lef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lef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1" w:type="dxa"/>
            <w:tcBorders>
              <w:lef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0" w:type="dxa"/>
            <w:tcBorders>
              <w:left w:val="single" w:sz="6" w:space="0" w:color="auto"/>
              <w:righ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  <w:tr w:rsidR="0002733F" w:rsidRPr="00A418C1" w:rsidTr="0002733F">
        <w:tc>
          <w:tcPr>
            <w:tcW w:w="1843" w:type="dxa"/>
            <w:tcBorders>
              <w:lef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lef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1" w:type="dxa"/>
            <w:tcBorders>
              <w:lef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0" w:type="dxa"/>
            <w:tcBorders>
              <w:left w:val="single" w:sz="6" w:space="0" w:color="auto"/>
              <w:righ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  <w:tr w:rsidR="0002733F" w:rsidRPr="00A418C1" w:rsidTr="0002733F">
        <w:tc>
          <w:tcPr>
            <w:tcW w:w="1843" w:type="dxa"/>
            <w:tcBorders>
              <w:lef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lef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1" w:type="dxa"/>
            <w:tcBorders>
              <w:lef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0" w:type="dxa"/>
            <w:tcBorders>
              <w:left w:val="single" w:sz="6" w:space="0" w:color="auto"/>
              <w:righ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  <w:tr w:rsidR="0002733F" w:rsidRPr="00A418C1" w:rsidTr="0002733F">
        <w:tc>
          <w:tcPr>
            <w:tcW w:w="1843" w:type="dxa"/>
            <w:tcBorders>
              <w:lef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lef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1" w:type="dxa"/>
            <w:tcBorders>
              <w:lef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0" w:type="dxa"/>
            <w:tcBorders>
              <w:left w:val="single" w:sz="6" w:space="0" w:color="auto"/>
              <w:righ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  <w:tr w:rsidR="0002733F" w:rsidRPr="00A418C1" w:rsidTr="0002733F">
        <w:tc>
          <w:tcPr>
            <w:tcW w:w="1843" w:type="dxa"/>
            <w:tcBorders>
              <w:lef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lef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1" w:type="dxa"/>
            <w:tcBorders>
              <w:lef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0" w:type="dxa"/>
            <w:tcBorders>
              <w:left w:val="single" w:sz="6" w:space="0" w:color="auto"/>
              <w:righ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  <w:tr w:rsidR="0002733F" w:rsidRPr="00A418C1" w:rsidTr="0002733F"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6" w:space="0" w:color="auto"/>
              <w:righ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0" w:type="dxa"/>
            <w:tcBorders>
              <w:top w:val="single" w:sz="6" w:space="0" w:color="auto"/>
              <w:righ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  <w:tr w:rsidR="0002733F" w:rsidRPr="00A418C1" w:rsidTr="0002733F"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1" w:type="dxa"/>
            <w:tcBorders>
              <w:left w:val="single" w:sz="6" w:space="0" w:color="auto"/>
              <w:righ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0" w:type="dxa"/>
            <w:tcBorders>
              <w:righ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  <w:tr w:rsidR="0002733F" w:rsidRPr="00A418C1" w:rsidTr="0002733F"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1" w:type="dxa"/>
            <w:tcBorders>
              <w:left w:val="single" w:sz="6" w:space="0" w:color="auto"/>
              <w:righ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0" w:type="dxa"/>
            <w:tcBorders>
              <w:righ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  <w:tr w:rsidR="0002733F" w:rsidRPr="00A418C1" w:rsidTr="0002733F"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1" w:type="dxa"/>
            <w:tcBorders>
              <w:left w:val="single" w:sz="6" w:space="0" w:color="auto"/>
              <w:righ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0" w:type="dxa"/>
            <w:tcBorders>
              <w:righ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  <w:tr w:rsidR="0002733F" w:rsidRPr="00A418C1" w:rsidTr="0002733F"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1" w:type="dxa"/>
            <w:tcBorders>
              <w:left w:val="single" w:sz="6" w:space="0" w:color="auto"/>
              <w:righ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0" w:type="dxa"/>
            <w:tcBorders>
              <w:righ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  <w:tr w:rsidR="0002733F" w:rsidRPr="00A418C1" w:rsidTr="0002733F"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6" w:space="0" w:color="auto"/>
              <w:righ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1" w:type="dxa"/>
            <w:tcBorders>
              <w:top w:val="single" w:sz="6" w:space="0" w:color="auto"/>
              <w:righ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0" w:type="dxa"/>
            <w:tcBorders>
              <w:top w:val="single" w:sz="6" w:space="0" w:color="auto"/>
              <w:righ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  <w:tr w:rsidR="0002733F" w:rsidRPr="00A418C1" w:rsidTr="0002733F"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bottom w:val="single" w:sz="6" w:space="0" w:color="auto"/>
              <w:righ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1" w:type="dxa"/>
            <w:tcBorders>
              <w:bottom w:val="single" w:sz="6" w:space="0" w:color="auto"/>
              <w:righ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0" w:type="dxa"/>
            <w:tcBorders>
              <w:bottom w:val="single" w:sz="6" w:space="0" w:color="auto"/>
              <w:right w:val="single" w:sz="6" w:space="0" w:color="auto"/>
            </w:tcBorders>
          </w:tcPr>
          <w:p w:rsidR="0002733F" w:rsidRPr="00A418C1" w:rsidRDefault="0002733F" w:rsidP="0002733F">
            <w:pPr>
              <w:spacing w:after="0" w:line="240" w:lineRule="exact"/>
              <w:ind w:right="-14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</w:tbl>
    <w:p w:rsidR="0002733F" w:rsidRPr="00A418C1" w:rsidRDefault="0002733F" w:rsidP="0095073C">
      <w:pPr>
        <w:spacing w:after="0" w:line="240" w:lineRule="exact"/>
        <w:ind w:left="-908" w:right="-993" w:hanging="992"/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:rsidR="0095073C" w:rsidRDefault="0095073C" w:rsidP="0095073C">
      <w:pPr>
        <w:rPr>
          <w:rtl/>
        </w:rPr>
      </w:pPr>
    </w:p>
    <w:p w:rsidR="0002733F" w:rsidRPr="00A418C1" w:rsidRDefault="0002733F" w:rsidP="0002733F">
      <w:pPr>
        <w:spacing w:after="0" w:line="240" w:lineRule="exact"/>
        <w:ind w:right="-993"/>
        <w:rPr>
          <w:rFonts w:cs="David"/>
          <w:sz w:val="24"/>
          <w:szCs w:val="24"/>
          <w:u w:val="single"/>
          <w:rtl/>
        </w:rPr>
      </w:pPr>
      <w:r w:rsidRPr="00A418C1">
        <w:rPr>
          <w:rFonts w:cs="David"/>
          <w:sz w:val="24"/>
          <w:szCs w:val="24"/>
          <w:rtl/>
        </w:rPr>
        <w:t>חתימת ה</w:t>
      </w:r>
      <w:r w:rsidRPr="00A418C1">
        <w:rPr>
          <w:rFonts w:cs="David" w:hint="cs"/>
          <w:sz w:val="24"/>
          <w:szCs w:val="24"/>
          <w:rtl/>
        </w:rPr>
        <w:t>רוקח הממונה למוצר הומאופתי</w:t>
      </w:r>
      <w:r w:rsidRPr="00A418C1">
        <w:rPr>
          <w:rFonts w:cs="David"/>
          <w:sz w:val="24"/>
          <w:szCs w:val="24"/>
          <w:rtl/>
        </w:rPr>
        <w:t xml:space="preserve">: </w:t>
      </w:r>
      <w:r w:rsidRPr="00A418C1">
        <w:rPr>
          <w:rFonts w:cs="David" w:hint="cs"/>
          <w:sz w:val="24"/>
          <w:szCs w:val="24"/>
          <w:u w:val="single"/>
          <w:rtl/>
        </w:rPr>
        <w:tab/>
      </w:r>
      <w:r w:rsidRPr="00A418C1">
        <w:rPr>
          <w:rFonts w:cs="David" w:hint="cs"/>
          <w:sz w:val="24"/>
          <w:szCs w:val="24"/>
          <w:u w:val="single"/>
          <w:rtl/>
        </w:rPr>
        <w:tab/>
      </w:r>
      <w:r w:rsidRPr="00A418C1">
        <w:rPr>
          <w:rFonts w:cs="David" w:hint="cs"/>
          <w:sz w:val="24"/>
          <w:szCs w:val="24"/>
          <w:u w:val="single"/>
          <w:rtl/>
        </w:rPr>
        <w:tab/>
      </w:r>
      <w:r w:rsidRPr="00A418C1">
        <w:rPr>
          <w:rFonts w:cs="David" w:hint="cs"/>
          <w:sz w:val="24"/>
          <w:szCs w:val="24"/>
          <w:rtl/>
        </w:rPr>
        <w:tab/>
      </w:r>
      <w:r w:rsidRPr="00A418C1">
        <w:rPr>
          <w:rFonts w:cs="David"/>
          <w:sz w:val="24"/>
          <w:szCs w:val="24"/>
          <w:rtl/>
        </w:rPr>
        <w:t>תאריך:</w:t>
      </w:r>
      <w:r w:rsidRPr="00A418C1">
        <w:rPr>
          <w:rFonts w:cs="David" w:hint="cs"/>
          <w:sz w:val="24"/>
          <w:szCs w:val="24"/>
          <w:rtl/>
        </w:rPr>
        <w:t xml:space="preserve"> </w:t>
      </w:r>
      <w:r w:rsidRPr="00A418C1">
        <w:rPr>
          <w:rFonts w:cs="David" w:hint="cs"/>
          <w:sz w:val="24"/>
          <w:szCs w:val="24"/>
          <w:u w:val="single"/>
          <w:rtl/>
        </w:rPr>
        <w:tab/>
      </w:r>
      <w:r w:rsidRPr="00A418C1">
        <w:rPr>
          <w:rFonts w:cs="David" w:hint="cs"/>
          <w:sz w:val="24"/>
          <w:szCs w:val="24"/>
          <w:u w:val="single"/>
          <w:rtl/>
        </w:rPr>
        <w:tab/>
      </w:r>
      <w:r w:rsidRPr="00A418C1">
        <w:rPr>
          <w:rFonts w:cs="David" w:hint="cs"/>
          <w:sz w:val="24"/>
          <w:szCs w:val="24"/>
          <w:u w:val="single"/>
          <w:rtl/>
        </w:rPr>
        <w:tab/>
      </w:r>
    </w:p>
    <w:p w:rsidR="0002733F" w:rsidRDefault="0002733F" w:rsidP="0095073C">
      <w:pPr>
        <w:rPr>
          <w:rtl/>
        </w:rPr>
      </w:pPr>
    </w:p>
    <w:p w:rsidR="0002733F" w:rsidRDefault="0002733F" w:rsidP="0002733F">
      <w:pPr>
        <w:pStyle w:val="Heading4"/>
        <w:spacing w:after="0" w:line="240" w:lineRule="exact"/>
        <w:jc w:val="center"/>
        <w:rPr>
          <w:rFonts w:cs="David"/>
          <w:b w:val="0"/>
          <w:bCs w:val="0"/>
          <w:sz w:val="24"/>
          <w:szCs w:val="24"/>
          <w:u w:val="single"/>
          <w:rtl/>
        </w:rPr>
      </w:pPr>
      <w:r w:rsidRPr="00A418C1">
        <w:rPr>
          <w:rFonts w:cs="David" w:hint="cs"/>
          <w:b w:val="0"/>
          <w:bCs w:val="0"/>
          <w:sz w:val="24"/>
          <w:szCs w:val="24"/>
          <w:u w:val="single"/>
          <w:rtl/>
        </w:rPr>
        <w:t>לשימוש משרד הבריאות</w:t>
      </w:r>
    </w:p>
    <w:p w:rsidR="0002733F" w:rsidRPr="00A9653B" w:rsidRDefault="0002733F" w:rsidP="0002733F">
      <w:pPr>
        <w:rPr>
          <w:rtl/>
        </w:rPr>
      </w:pPr>
    </w:p>
    <w:p w:rsidR="0002733F" w:rsidRPr="00A418C1" w:rsidRDefault="00F65DC2" w:rsidP="0002733F">
      <w:pPr>
        <w:spacing w:after="0" w:line="240" w:lineRule="exact"/>
        <w:ind w:left="-908" w:right="-993"/>
        <w:rPr>
          <w:rFonts w:cs="David"/>
          <w:sz w:val="24"/>
          <w:szCs w:val="24"/>
          <w:u w:val="single"/>
          <w:rtl/>
        </w:rPr>
      </w:pPr>
      <w:r>
        <w:rPr>
          <w:rFonts w:cs="David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34405E3" wp14:editId="53A2B778">
                <wp:simplePos x="0" y="0"/>
                <wp:positionH relativeFrom="page">
                  <wp:posOffset>3533775</wp:posOffset>
                </wp:positionH>
                <wp:positionV relativeFrom="paragraph">
                  <wp:posOffset>116840</wp:posOffset>
                </wp:positionV>
                <wp:extent cx="533400" cy="271145"/>
                <wp:effectExtent l="0" t="0" r="19050" b="14605"/>
                <wp:wrapNone/>
                <wp:docPr id="87" name="קבוצה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271145"/>
                          <a:chOff x="0" y="0"/>
                          <a:chExt cx="20000" cy="20000"/>
                        </a:xfrm>
                      </wpg:grpSpPr>
                      <wps:wsp>
                        <wps:cNvPr id="88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6659" y="0"/>
                            <a:ext cx="6682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3318" y="0"/>
                            <a:ext cx="6682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82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995382" id="קבוצה 87" o:spid="_x0000_s1026" style="position:absolute;left:0;text-align:left;margin-left:278.25pt;margin-top:9.2pt;width:42pt;height:21.35pt;z-index:251673600;mso-position-horizont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">
                <v:rect id="Rectangle 86" o:spid="_x0000_s1027" style="position:absolute;left:6659;width:668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" filled="f"/>
                <v:rect id="Rectangle 87" o:spid="_x0000_s1028" style="position:absolute;left:13318;width:668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" filled="f"/>
                <v:rect id="Rectangle 88" o:spid="_x0000_s1029" style="position:absolute;width:668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" filled="f"/>
                <w10:wrap anchorx="page"/>
              </v:group>
            </w:pict>
          </mc:Fallback>
        </mc:AlternateContent>
      </w:r>
      <w:r w:rsidR="000B3ADB">
        <w:rPr>
          <w:rFonts w:cs="David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336D859" wp14:editId="5A16AEFD">
                <wp:simplePos x="0" y="0"/>
                <wp:positionH relativeFrom="page">
                  <wp:posOffset>1881505</wp:posOffset>
                </wp:positionH>
                <wp:positionV relativeFrom="paragraph">
                  <wp:posOffset>113665</wp:posOffset>
                </wp:positionV>
                <wp:extent cx="541655" cy="271145"/>
                <wp:effectExtent l="0" t="0" r="10795" b="14605"/>
                <wp:wrapNone/>
                <wp:docPr id="91" name="קבוצה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655" cy="271145"/>
                          <a:chOff x="0" y="0"/>
                          <a:chExt cx="20000" cy="20000"/>
                        </a:xfrm>
                      </wpg:grpSpPr>
                      <wps:wsp>
                        <wps:cNvPr id="92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6659" y="0"/>
                            <a:ext cx="6682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3318" y="0"/>
                            <a:ext cx="6682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82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8AFE1" id="קבוצה 91" o:spid="_x0000_s1026" style="position:absolute;left:0;text-align:left;margin-left:148.15pt;margin-top:8.95pt;width:42.65pt;height:21.35pt;z-index:251674624;mso-position-horizont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">
                <v:rect id="Rectangle 90" o:spid="_x0000_s1027" style="position:absolute;left:6659;width:668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" filled="f"/>
                <v:rect id="Rectangle 91" o:spid="_x0000_s1028" style="position:absolute;left:13318;width:668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" filled="f"/>
                <v:rect id="Rectangle 92" o:spid="_x0000_s1029" style="position:absolute;width:668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" filled="f"/>
                <w10:wrap anchorx="page"/>
              </v:group>
            </w:pict>
          </mc:Fallback>
        </mc:AlternateContent>
      </w:r>
      <w:r w:rsidR="000B3ADB">
        <w:rPr>
          <w:rFonts w:cs="David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8A94EFF" wp14:editId="52486919">
                <wp:simplePos x="0" y="0"/>
                <wp:positionH relativeFrom="page">
                  <wp:posOffset>5213985</wp:posOffset>
                </wp:positionH>
                <wp:positionV relativeFrom="paragraph">
                  <wp:posOffset>113665</wp:posOffset>
                </wp:positionV>
                <wp:extent cx="721995" cy="271145"/>
                <wp:effectExtent l="0" t="0" r="20955" b="14605"/>
                <wp:wrapNone/>
                <wp:docPr id="82" name="קבוצה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995" cy="271145"/>
                          <a:chOff x="0" y="0"/>
                          <a:chExt cx="19998" cy="20000"/>
                        </a:xfrm>
                      </wpg:grpSpPr>
                      <wps:wsp>
                        <wps:cNvPr id="83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13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4995" y="0"/>
                            <a:ext cx="5013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9990" y="0"/>
                            <a:ext cx="5013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4985" y="0"/>
                            <a:ext cx="5013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829C8" id="קבוצה 82" o:spid="_x0000_s1026" style="position:absolute;left:0;text-align:left;margin-left:410.55pt;margin-top:8.95pt;width:56.85pt;height:21.35pt;z-index:251672576;mso-position-horizontal-relative:page" coordsize="19998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">
                <v:rect id="Rectangle 81" o:spid="_x0000_s1027" style="position:absolute;width:5013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" filled="f"/>
                <v:rect id="Rectangle 82" o:spid="_x0000_s1028" style="position:absolute;left:4995;width:5013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" filled="f"/>
                <v:rect id="Rectangle 83" o:spid="_x0000_s1029" style="position:absolute;left:9990;width:5013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" filled="f"/>
                <v:rect id="Rectangle 84" o:spid="_x0000_s1030" style="position:absolute;left:14985;width:5013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" filled="f"/>
                <w10:wrap anchorx="page"/>
              </v:group>
            </w:pict>
          </mc:Fallback>
        </mc:AlternateContent>
      </w:r>
    </w:p>
    <w:p w:rsidR="0002733F" w:rsidRPr="00A418C1" w:rsidRDefault="0002733F" w:rsidP="0002733F">
      <w:pPr>
        <w:spacing w:after="0" w:line="240" w:lineRule="exact"/>
        <w:ind w:right="-993"/>
        <w:rPr>
          <w:rFonts w:cs="David"/>
          <w:sz w:val="24"/>
          <w:szCs w:val="24"/>
          <w:rtl/>
        </w:rPr>
      </w:pPr>
      <w:r w:rsidRPr="00A418C1">
        <w:rPr>
          <w:rFonts w:cs="David" w:hint="cs"/>
          <w:sz w:val="24"/>
          <w:szCs w:val="24"/>
          <w:rtl/>
        </w:rPr>
        <w:t xml:space="preserve">  </w:t>
      </w:r>
      <w:r w:rsidRPr="00A418C1">
        <w:rPr>
          <w:rFonts w:cs="David"/>
          <w:sz w:val="24"/>
          <w:szCs w:val="24"/>
          <w:rtl/>
        </w:rPr>
        <w:t>מספר אישור:</w:t>
      </w:r>
      <w:r w:rsidRPr="00A418C1">
        <w:rPr>
          <w:rFonts w:cs="David"/>
          <w:sz w:val="24"/>
          <w:szCs w:val="24"/>
          <w:rtl/>
        </w:rPr>
        <w:tab/>
        <w:t xml:space="preserve"> </w:t>
      </w:r>
      <w:r w:rsidRPr="00A418C1">
        <w:rPr>
          <w:rFonts w:cs="David" w:hint="cs"/>
          <w:sz w:val="24"/>
          <w:szCs w:val="24"/>
          <w:rtl/>
        </w:rPr>
        <w:tab/>
      </w:r>
      <w:r w:rsidRPr="00A418C1">
        <w:rPr>
          <w:rFonts w:cs="David" w:hint="cs"/>
          <w:sz w:val="24"/>
          <w:szCs w:val="24"/>
          <w:rtl/>
        </w:rPr>
        <w:tab/>
        <w:t xml:space="preserve">    </w:t>
      </w:r>
      <w:r w:rsidRPr="00A418C1">
        <w:rPr>
          <w:rFonts w:cs="David"/>
          <w:sz w:val="24"/>
          <w:szCs w:val="24"/>
          <w:rtl/>
        </w:rPr>
        <w:t xml:space="preserve">מספר יבואן: </w:t>
      </w:r>
      <w:r w:rsidRPr="00A418C1">
        <w:rPr>
          <w:rFonts w:cs="David"/>
          <w:sz w:val="24"/>
          <w:szCs w:val="24"/>
          <w:rtl/>
        </w:rPr>
        <w:tab/>
        <w:t xml:space="preserve"> </w:t>
      </w:r>
      <w:r>
        <w:rPr>
          <w:rFonts w:cs="David" w:hint="cs"/>
          <w:sz w:val="24"/>
          <w:szCs w:val="24"/>
          <w:rtl/>
        </w:rPr>
        <w:tab/>
      </w:r>
      <w:r w:rsidRPr="00A418C1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              </w:t>
      </w:r>
      <w:r w:rsidRPr="00A418C1">
        <w:rPr>
          <w:rFonts w:cs="David"/>
          <w:sz w:val="24"/>
          <w:szCs w:val="24"/>
          <w:rtl/>
        </w:rPr>
        <w:t xml:space="preserve">מספר יצרן: </w:t>
      </w:r>
      <w:r w:rsidRPr="00A418C1">
        <w:rPr>
          <w:rFonts w:cs="David"/>
          <w:sz w:val="24"/>
          <w:szCs w:val="24"/>
          <w:rtl/>
        </w:rPr>
        <w:tab/>
      </w:r>
    </w:p>
    <w:p w:rsidR="0002733F" w:rsidRPr="00A418C1" w:rsidRDefault="0002733F" w:rsidP="0002733F">
      <w:pPr>
        <w:spacing w:after="0" w:line="240" w:lineRule="exact"/>
        <w:ind w:right="-993"/>
        <w:rPr>
          <w:rFonts w:cs="David"/>
          <w:sz w:val="24"/>
          <w:szCs w:val="24"/>
          <w:rtl/>
        </w:rPr>
      </w:pPr>
    </w:p>
    <w:p w:rsidR="0002733F" w:rsidRDefault="0002733F" w:rsidP="0002733F">
      <w:pPr>
        <w:spacing w:after="0" w:line="240" w:lineRule="exact"/>
        <w:ind w:right="-993"/>
        <w:rPr>
          <w:rFonts w:cs="David"/>
          <w:sz w:val="24"/>
          <w:szCs w:val="24"/>
        </w:rPr>
      </w:pPr>
    </w:p>
    <w:p w:rsidR="0002733F" w:rsidRDefault="0002733F" w:rsidP="0002733F">
      <w:pPr>
        <w:spacing w:after="0" w:line="240" w:lineRule="exact"/>
        <w:ind w:right="-993"/>
        <w:rPr>
          <w:rFonts w:cs="David"/>
          <w:sz w:val="24"/>
          <w:szCs w:val="24"/>
          <w:rtl/>
        </w:rPr>
      </w:pPr>
      <w:r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128D3C" wp14:editId="58C123D1">
                <wp:simplePos x="0" y="0"/>
                <wp:positionH relativeFrom="page">
                  <wp:posOffset>1527810</wp:posOffset>
                </wp:positionH>
                <wp:positionV relativeFrom="paragraph">
                  <wp:posOffset>92710</wp:posOffset>
                </wp:positionV>
                <wp:extent cx="1338580" cy="278765"/>
                <wp:effectExtent l="0" t="0" r="13970" b="26035"/>
                <wp:wrapNone/>
                <wp:docPr id="81" name="מלבן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8580" cy="278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8894D" id="מלבן 81" o:spid="_x0000_s1026" style="position:absolute;left:0;text-align:left;margin-left:120.3pt;margin-top:7.3pt;width:105.4pt;height:21.9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" filled="f">
                <w10:wrap anchorx="page"/>
              </v:rect>
            </w:pict>
          </mc:Fallback>
        </mc:AlternateContent>
      </w:r>
      <w:r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CF184F" wp14:editId="6DE46564">
                <wp:simplePos x="0" y="0"/>
                <wp:positionH relativeFrom="page">
                  <wp:posOffset>4342130</wp:posOffset>
                </wp:positionH>
                <wp:positionV relativeFrom="paragraph">
                  <wp:posOffset>92710</wp:posOffset>
                </wp:positionV>
                <wp:extent cx="992505" cy="278765"/>
                <wp:effectExtent l="0" t="0" r="17145" b="26035"/>
                <wp:wrapNone/>
                <wp:docPr id="80" name="מלבן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2505" cy="278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2CA57" id="מלבן 80" o:spid="_x0000_s1026" style="position:absolute;left:0;text-align:left;margin-left:341.9pt;margin-top:7.3pt;width:78.15pt;height:21.9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" filled="f">
                <w10:wrap anchorx="page"/>
              </v:rect>
            </w:pict>
          </mc:Fallback>
        </mc:AlternateContent>
      </w:r>
      <w:r>
        <w:rPr>
          <w:rFonts w:cs="David"/>
          <w:sz w:val="24"/>
          <w:szCs w:val="24"/>
          <w:rtl/>
        </w:rPr>
        <w:t xml:space="preserve"> </w:t>
      </w:r>
    </w:p>
    <w:p w:rsidR="0002733F" w:rsidRPr="00A418C1" w:rsidRDefault="0002733F" w:rsidP="0002733F">
      <w:pPr>
        <w:spacing w:after="0" w:line="240" w:lineRule="exact"/>
        <w:ind w:right="-993"/>
        <w:rPr>
          <w:rFonts w:cs="David"/>
          <w:sz w:val="24"/>
          <w:szCs w:val="24"/>
          <w:rtl/>
        </w:rPr>
      </w:pPr>
      <w:r w:rsidRPr="00A418C1">
        <w:rPr>
          <w:rFonts w:cs="David"/>
          <w:sz w:val="24"/>
          <w:szCs w:val="24"/>
          <w:rtl/>
        </w:rPr>
        <w:t xml:space="preserve"> תוקף האישור מ:</w:t>
      </w:r>
      <w:r w:rsidRPr="00A418C1">
        <w:rPr>
          <w:rFonts w:cs="David"/>
          <w:sz w:val="24"/>
          <w:szCs w:val="24"/>
          <w:rtl/>
        </w:rPr>
        <w:tab/>
      </w:r>
      <w:r w:rsidRPr="00A418C1">
        <w:rPr>
          <w:rFonts w:cs="David" w:hint="cs"/>
          <w:sz w:val="24"/>
          <w:szCs w:val="24"/>
          <w:rtl/>
        </w:rPr>
        <w:tab/>
      </w:r>
      <w:r w:rsidRPr="00A418C1">
        <w:rPr>
          <w:rFonts w:cs="David"/>
          <w:sz w:val="24"/>
          <w:szCs w:val="24"/>
          <w:rtl/>
        </w:rPr>
        <w:t xml:space="preserve"> </w:t>
      </w:r>
      <w:r w:rsidRPr="00A418C1">
        <w:rPr>
          <w:rFonts w:cs="David" w:hint="cs"/>
          <w:sz w:val="24"/>
          <w:szCs w:val="24"/>
          <w:rtl/>
        </w:rPr>
        <w:tab/>
      </w:r>
      <w:r w:rsidRPr="00A418C1">
        <w:rPr>
          <w:rFonts w:cs="David" w:hint="cs"/>
          <w:sz w:val="24"/>
          <w:szCs w:val="24"/>
          <w:rtl/>
        </w:rPr>
        <w:tab/>
        <w:t xml:space="preserve">                 </w:t>
      </w:r>
      <w:r w:rsidRPr="00A418C1">
        <w:rPr>
          <w:rFonts w:cs="David"/>
          <w:sz w:val="24"/>
          <w:szCs w:val="24"/>
          <w:rtl/>
        </w:rPr>
        <w:t xml:space="preserve">עד: </w:t>
      </w:r>
    </w:p>
    <w:p w:rsidR="0002733F" w:rsidRPr="00A418C1" w:rsidRDefault="0002733F" w:rsidP="0002733F">
      <w:pPr>
        <w:spacing w:after="0" w:line="240" w:lineRule="exact"/>
        <w:ind w:right="-993"/>
        <w:rPr>
          <w:rFonts w:cs="David"/>
          <w:sz w:val="24"/>
          <w:szCs w:val="24"/>
          <w:rtl/>
        </w:rPr>
      </w:pPr>
    </w:p>
    <w:p w:rsidR="0002733F" w:rsidRPr="00A418C1" w:rsidRDefault="0002733F" w:rsidP="0002733F">
      <w:pPr>
        <w:spacing w:after="0" w:line="240" w:lineRule="exact"/>
        <w:ind w:right="-993"/>
        <w:rPr>
          <w:rFonts w:cs="David"/>
          <w:sz w:val="24"/>
          <w:szCs w:val="24"/>
          <w:rtl/>
        </w:rPr>
      </w:pPr>
    </w:p>
    <w:p w:rsidR="0002733F" w:rsidRPr="00A418C1" w:rsidRDefault="0002733F" w:rsidP="0002733F">
      <w:pPr>
        <w:spacing w:after="0" w:line="240" w:lineRule="exact"/>
        <w:ind w:right="-993"/>
        <w:rPr>
          <w:rFonts w:cs="David"/>
          <w:sz w:val="24"/>
          <w:szCs w:val="24"/>
          <w:rtl/>
        </w:rPr>
      </w:pPr>
    </w:p>
    <w:p w:rsidR="0002733F" w:rsidRDefault="0002733F" w:rsidP="0002733F">
      <w:pPr>
        <w:spacing w:after="0" w:line="240" w:lineRule="exact"/>
        <w:ind w:right="-993"/>
        <w:rPr>
          <w:rFonts w:cs="David"/>
          <w:sz w:val="24"/>
          <w:szCs w:val="24"/>
          <w:rtl/>
        </w:rPr>
      </w:pPr>
    </w:p>
    <w:p w:rsidR="0002733F" w:rsidRDefault="0002733F" w:rsidP="0002733F">
      <w:pPr>
        <w:spacing w:after="0" w:line="240" w:lineRule="exact"/>
        <w:ind w:right="-993"/>
        <w:rPr>
          <w:rFonts w:cs="David"/>
          <w:sz w:val="24"/>
          <w:szCs w:val="24"/>
          <w:rtl/>
        </w:rPr>
      </w:pPr>
    </w:p>
    <w:p w:rsidR="0002733F" w:rsidRDefault="0002733F" w:rsidP="0002733F">
      <w:pPr>
        <w:rPr>
          <w:rtl/>
        </w:rPr>
      </w:pPr>
      <w:r w:rsidRPr="00A418C1">
        <w:rPr>
          <w:rFonts w:cs="David"/>
          <w:sz w:val="24"/>
          <w:szCs w:val="24"/>
          <w:rtl/>
        </w:rPr>
        <w:t xml:space="preserve">חתימת </w:t>
      </w:r>
      <w:r w:rsidRPr="00A418C1">
        <w:rPr>
          <w:rFonts w:cs="David" w:hint="cs"/>
          <w:sz w:val="24"/>
          <w:szCs w:val="24"/>
          <w:rtl/>
        </w:rPr>
        <w:t>המאשר</w:t>
      </w:r>
      <w:r w:rsidRPr="00A418C1">
        <w:rPr>
          <w:rFonts w:cs="David"/>
          <w:sz w:val="24"/>
          <w:szCs w:val="24"/>
          <w:rtl/>
        </w:rPr>
        <w:t xml:space="preserve">: </w:t>
      </w:r>
      <w:r w:rsidRPr="00A418C1">
        <w:rPr>
          <w:rFonts w:cs="David" w:hint="cs"/>
          <w:sz w:val="24"/>
          <w:szCs w:val="24"/>
          <w:u w:val="single"/>
          <w:rtl/>
        </w:rPr>
        <w:tab/>
      </w:r>
      <w:r w:rsidRPr="00A418C1">
        <w:rPr>
          <w:rFonts w:cs="David" w:hint="cs"/>
          <w:sz w:val="24"/>
          <w:szCs w:val="24"/>
          <w:u w:val="single"/>
          <w:rtl/>
        </w:rPr>
        <w:tab/>
      </w:r>
      <w:r w:rsidRPr="00A418C1">
        <w:rPr>
          <w:rFonts w:cs="David" w:hint="cs"/>
          <w:sz w:val="24"/>
          <w:szCs w:val="24"/>
          <w:u w:val="single"/>
          <w:rtl/>
        </w:rPr>
        <w:tab/>
      </w:r>
      <w:r w:rsidRPr="00A418C1"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 xml:space="preserve">       </w:t>
      </w:r>
      <w:r w:rsidRPr="00A418C1">
        <w:rPr>
          <w:rFonts w:cs="David"/>
          <w:sz w:val="24"/>
          <w:szCs w:val="24"/>
          <w:rtl/>
        </w:rPr>
        <w:t>תאריך:</w:t>
      </w:r>
      <w:r w:rsidRPr="00A418C1">
        <w:rPr>
          <w:rFonts w:cs="David" w:hint="cs"/>
          <w:sz w:val="24"/>
          <w:szCs w:val="24"/>
          <w:rtl/>
        </w:rPr>
        <w:t xml:space="preserve"> </w:t>
      </w:r>
      <w:r w:rsidRPr="00A418C1">
        <w:rPr>
          <w:rFonts w:cs="David" w:hint="cs"/>
          <w:sz w:val="24"/>
          <w:szCs w:val="24"/>
          <w:u w:val="single"/>
          <w:rtl/>
        </w:rPr>
        <w:tab/>
      </w:r>
      <w:r w:rsidRPr="00A418C1">
        <w:rPr>
          <w:rFonts w:cs="David" w:hint="cs"/>
          <w:sz w:val="24"/>
          <w:szCs w:val="24"/>
          <w:u w:val="single"/>
          <w:rtl/>
        </w:rPr>
        <w:tab/>
      </w:r>
      <w:r w:rsidRPr="00A418C1">
        <w:rPr>
          <w:rFonts w:cs="David" w:hint="cs"/>
          <w:sz w:val="24"/>
          <w:szCs w:val="24"/>
          <w:u w:val="single"/>
          <w:rtl/>
        </w:rPr>
        <w:tab/>
      </w:r>
    </w:p>
    <w:p w:rsidR="0095073C" w:rsidRDefault="0095073C" w:rsidP="0095073C">
      <w:pPr>
        <w:spacing w:after="0" w:line="240" w:lineRule="exact"/>
        <w:ind w:right="-993"/>
        <w:rPr>
          <w:rFonts w:cs="David"/>
          <w:sz w:val="24"/>
          <w:szCs w:val="24"/>
          <w:u w:val="single"/>
          <w:rtl/>
        </w:rPr>
      </w:pPr>
    </w:p>
    <w:p w:rsidR="006860FF" w:rsidRDefault="006860FF" w:rsidP="00336FEB">
      <w:pPr>
        <w:spacing w:after="0" w:line="240" w:lineRule="exact"/>
        <w:jc w:val="center"/>
        <w:rPr>
          <w:rFonts w:cs="David"/>
          <w:b/>
          <w:bCs/>
          <w:sz w:val="24"/>
          <w:szCs w:val="24"/>
          <w:rtl/>
        </w:rPr>
      </w:pPr>
    </w:p>
    <w:p w:rsidR="009227A8" w:rsidRDefault="009227A8" w:rsidP="00336FEB">
      <w:pPr>
        <w:spacing w:after="0" w:line="240" w:lineRule="exact"/>
        <w:jc w:val="center"/>
        <w:rPr>
          <w:rFonts w:cs="David"/>
          <w:b/>
          <w:bCs/>
          <w:sz w:val="24"/>
          <w:szCs w:val="24"/>
          <w:rtl/>
        </w:rPr>
      </w:pPr>
    </w:p>
    <w:p w:rsidR="009227A8" w:rsidRDefault="009227A8" w:rsidP="00336FEB">
      <w:pPr>
        <w:spacing w:after="0" w:line="240" w:lineRule="exact"/>
        <w:jc w:val="center"/>
        <w:rPr>
          <w:rFonts w:cs="David"/>
          <w:b/>
          <w:bCs/>
          <w:sz w:val="24"/>
          <w:szCs w:val="24"/>
          <w:rtl/>
        </w:rPr>
      </w:pPr>
    </w:p>
    <w:p w:rsidR="009227A8" w:rsidRDefault="009227A8" w:rsidP="00336FEB">
      <w:pPr>
        <w:spacing w:after="0" w:line="240" w:lineRule="exact"/>
        <w:jc w:val="center"/>
        <w:rPr>
          <w:rFonts w:cs="David"/>
          <w:b/>
          <w:bCs/>
          <w:sz w:val="24"/>
          <w:szCs w:val="24"/>
          <w:rtl/>
        </w:rPr>
      </w:pPr>
    </w:p>
    <w:p w:rsidR="009227A8" w:rsidRDefault="009227A8" w:rsidP="00336FEB">
      <w:pPr>
        <w:spacing w:after="0" w:line="240" w:lineRule="exact"/>
        <w:jc w:val="center"/>
        <w:rPr>
          <w:rFonts w:cs="David"/>
          <w:b/>
          <w:bCs/>
          <w:sz w:val="24"/>
          <w:szCs w:val="24"/>
          <w:rtl/>
        </w:rPr>
      </w:pPr>
    </w:p>
    <w:p w:rsidR="009227A8" w:rsidRDefault="009227A8" w:rsidP="00336FEB">
      <w:pPr>
        <w:spacing w:after="0" w:line="240" w:lineRule="exact"/>
        <w:jc w:val="center"/>
        <w:rPr>
          <w:rFonts w:cs="David"/>
          <w:b/>
          <w:bCs/>
          <w:sz w:val="24"/>
          <w:szCs w:val="24"/>
          <w:rtl/>
        </w:rPr>
      </w:pPr>
    </w:p>
    <w:p w:rsidR="009227A8" w:rsidRDefault="009227A8" w:rsidP="00336FEB">
      <w:pPr>
        <w:spacing w:after="0" w:line="240" w:lineRule="exact"/>
        <w:jc w:val="center"/>
        <w:rPr>
          <w:rFonts w:cs="David"/>
          <w:b/>
          <w:bCs/>
          <w:sz w:val="24"/>
          <w:szCs w:val="24"/>
          <w:rtl/>
        </w:rPr>
      </w:pPr>
    </w:p>
    <w:p w:rsidR="009227A8" w:rsidRDefault="009227A8" w:rsidP="00336FEB">
      <w:pPr>
        <w:spacing w:after="0" w:line="240" w:lineRule="exact"/>
        <w:jc w:val="center"/>
        <w:rPr>
          <w:rFonts w:cs="David"/>
          <w:b/>
          <w:bCs/>
          <w:sz w:val="24"/>
          <w:szCs w:val="24"/>
          <w:rtl/>
        </w:rPr>
      </w:pPr>
    </w:p>
    <w:p w:rsidR="009227A8" w:rsidRDefault="009227A8" w:rsidP="00336FEB">
      <w:pPr>
        <w:spacing w:after="0" w:line="240" w:lineRule="exact"/>
        <w:jc w:val="center"/>
        <w:rPr>
          <w:rFonts w:cs="David"/>
          <w:b/>
          <w:bCs/>
          <w:sz w:val="24"/>
          <w:szCs w:val="24"/>
          <w:rtl/>
        </w:rPr>
      </w:pPr>
    </w:p>
    <w:p w:rsidR="006860FF" w:rsidRDefault="006860FF" w:rsidP="00336FEB">
      <w:pPr>
        <w:spacing w:after="0" w:line="240" w:lineRule="exact"/>
        <w:jc w:val="center"/>
        <w:rPr>
          <w:rFonts w:cs="David"/>
          <w:b/>
          <w:bCs/>
          <w:sz w:val="24"/>
          <w:szCs w:val="24"/>
          <w:rtl/>
        </w:rPr>
      </w:pPr>
    </w:p>
    <w:p w:rsidR="009227A8" w:rsidRPr="00A418C1" w:rsidRDefault="009227A8" w:rsidP="009227A8">
      <w:pPr>
        <w:spacing w:after="0" w:line="240" w:lineRule="exact"/>
        <w:jc w:val="center"/>
        <w:rPr>
          <w:rFonts w:cs="David"/>
          <w:b/>
          <w:bCs/>
          <w:sz w:val="24"/>
          <w:szCs w:val="24"/>
          <w:rtl/>
        </w:rPr>
      </w:pPr>
      <w:r w:rsidRPr="00A418C1">
        <w:rPr>
          <w:rFonts w:cs="David" w:hint="cs"/>
          <w:b/>
          <w:bCs/>
          <w:sz w:val="24"/>
          <w:szCs w:val="24"/>
          <w:rtl/>
        </w:rPr>
        <w:t>טופס הוראת רופא עבור ייבוא חריג של מוצר הומאופתי</w:t>
      </w:r>
    </w:p>
    <w:p w:rsidR="009227A8" w:rsidRPr="00A418C1" w:rsidRDefault="009227A8" w:rsidP="009227A8">
      <w:pPr>
        <w:spacing w:after="0" w:line="240" w:lineRule="exact"/>
        <w:jc w:val="center"/>
        <w:rPr>
          <w:rFonts w:cs="David"/>
          <w:sz w:val="24"/>
          <w:szCs w:val="24"/>
        </w:rPr>
      </w:pPr>
      <w:r w:rsidRPr="00A418C1">
        <w:rPr>
          <w:rFonts w:cs="David" w:hint="cs"/>
          <w:sz w:val="24"/>
          <w:szCs w:val="24"/>
          <w:rtl/>
        </w:rPr>
        <w:t xml:space="preserve">בהתאם לסעיף 3.15 בנוהל מוצרים הומאופתיים </w:t>
      </w:r>
    </w:p>
    <w:p w:rsidR="009227A8" w:rsidRPr="00A418C1" w:rsidRDefault="009227A8" w:rsidP="009227A8">
      <w:pPr>
        <w:spacing w:after="0" w:line="240" w:lineRule="exact"/>
        <w:rPr>
          <w:rFonts w:cs="David"/>
          <w:sz w:val="24"/>
          <w:szCs w:val="24"/>
          <w:rtl/>
        </w:rPr>
      </w:pPr>
    </w:p>
    <w:p w:rsidR="009227A8" w:rsidRPr="00A418C1" w:rsidRDefault="009227A8" w:rsidP="009227A8">
      <w:pPr>
        <w:spacing w:after="0" w:line="240" w:lineRule="exact"/>
        <w:rPr>
          <w:rFonts w:cs="David"/>
          <w:sz w:val="24"/>
          <w:szCs w:val="24"/>
          <w:rtl/>
        </w:rPr>
      </w:pPr>
      <w:r w:rsidRPr="00A418C1">
        <w:rPr>
          <w:rFonts w:cs="David" w:hint="cs"/>
          <w:sz w:val="24"/>
          <w:szCs w:val="24"/>
          <w:rtl/>
        </w:rPr>
        <w:t>בית המרקחת המבקש</w:t>
      </w:r>
      <w:r w:rsidRPr="00A418C1">
        <w:rPr>
          <w:rFonts w:cs="David"/>
          <w:sz w:val="24"/>
          <w:szCs w:val="24"/>
          <w:rtl/>
        </w:rPr>
        <w:t xml:space="preserve">: </w:t>
      </w:r>
      <w:r w:rsidRPr="00A418C1">
        <w:rPr>
          <w:rFonts w:cs="David" w:hint="cs"/>
          <w:sz w:val="24"/>
          <w:szCs w:val="24"/>
          <w:rtl/>
        </w:rPr>
        <w:t>__________________טלפון:____</w:t>
      </w:r>
      <w:r>
        <w:rPr>
          <w:rFonts w:cs="David" w:hint="cs"/>
          <w:sz w:val="24"/>
          <w:szCs w:val="24"/>
          <w:rtl/>
        </w:rPr>
        <w:t>___</w:t>
      </w:r>
      <w:r w:rsidRPr="00A418C1">
        <w:rPr>
          <w:rFonts w:cs="David" w:hint="cs"/>
          <w:sz w:val="24"/>
          <w:szCs w:val="24"/>
          <w:rtl/>
        </w:rPr>
        <w:t>____ פקס</w:t>
      </w:r>
      <w:r>
        <w:rPr>
          <w:rFonts w:cs="David" w:hint="cs"/>
          <w:sz w:val="24"/>
          <w:szCs w:val="24"/>
          <w:rtl/>
        </w:rPr>
        <w:t>ימיליה</w:t>
      </w:r>
      <w:r w:rsidRPr="00A418C1">
        <w:rPr>
          <w:rFonts w:cs="David" w:hint="cs"/>
          <w:sz w:val="24"/>
          <w:szCs w:val="24"/>
          <w:rtl/>
        </w:rPr>
        <w:t>: ______</w:t>
      </w:r>
      <w:r>
        <w:rPr>
          <w:rFonts w:cs="David" w:hint="cs"/>
          <w:sz w:val="24"/>
          <w:szCs w:val="24"/>
          <w:rtl/>
        </w:rPr>
        <w:t>_</w:t>
      </w:r>
      <w:r w:rsidRPr="00A418C1">
        <w:rPr>
          <w:rFonts w:cs="David" w:hint="cs"/>
          <w:sz w:val="24"/>
          <w:szCs w:val="24"/>
          <w:rtl/>
        </w:rPr>
        <w:t>____________</w:t>
      </w:r>
    </w:p>
    <w:p w:rsidR="009227A8" w:rsidRPr="00A418C1" w:rsidRDefault="009227A8" w:rsidP="009227A8">
      <w:pPr>
        <w:spacing w:after="0" w:line="240" w:lineRule="exact"/>
        <w:ind w:left="170"/>
        <w:rPr>
          <w:rFonts w:cs="David"/>
          <w:sz w:val="24"/>
          <w:szCs w:val="24"/>
          <w:rtl/>
        </w:rPr>
      </w:pPr>
    </w:p>
    <w:p w:rsidR="009227A8" w:rsidRPr="00A418C1" w:rsidRDefault="009227A8" w:rsidP="009227A8">
      <w:pPr>
        <w:spacing w:after="0" w:line="240" w:lineRule="exact"/>
        <w:rPr>
          <w:rFonts w:cs="David"/>
          <w:sz w:val="24"/>
          <w:szCs w:val="24"/>
          <w:rtl/>
        </w:rPr>
      </w:pPr>
      <w:r w:rsidRPr="00A418C1">
        <w:rPr>
          <w:rFonts w:cs="David"/>
          <w:sz w:val="24"/>
          <w:szCs w:val="24"/>
          <w:rtl/>
        </w:rPr>
        <w:t>שם ה</w:t>
      </w:r>
      <w:r w:rsidRPr="00A418C1">
        <w:rPr>
          <w:rFonts w:cs="David" w:hint="cs"/>
          <w:sz w:val="24"/>
          <w:szCs w:val="24"/>
          <w:rtl/>
        </w:rPr>
        <w:t>מטופל</w:t>
      </w:r>
      <w:r w:rsidRPr="00A418C1">
        <w:rPr>
          <w:rFonts w:cs="David"/>
          <w:sz w:val="24"/>
          <w:szCs w:val="24"/>
          <w:rtl/>
        </w:rPr>
        <w:t>: ___</w:t>
      </w:r>
      <w:r>
        <w:rPr>
          <w:rFonts w:cs="David" w:hint="cs"/>
          <w:sz w:val="24"/>
          <w:szCs w:val="24"/>
          <w:rtl/>
        </w:rPr>
        <w:t>___</w:t>
      </w:r>
      <w:r w:rsidRPr="00A418C1">
        <w:rPr>
          <w:rFonts w:cs="David"/>
          <w:sz w:val="24"/>
          <w:szCs w:val="24"/>
          <w:rtl/>
        </w:rPr>
        <w:t xml:space="preserve">_______________ </w:t>
      </w:r>
      <w:r w:rsidRPr="00A418C1">
        <w:rPr>
          <w:rFonts w:cs="David" w:hint="cs"/>
          <w:sz w:val="24"/>
          <w:szCs w:val="24"/>
          <w:rtl/>
        </w:rPr>
        <w:t>ת.ז.</w:t>
      </w:r>
      <w:r w:rsidRPr="00A418C1">
        <w:rPr>
          <w:rFonts w:cs="David"/>
          <w:sz w:val="24"/>
          <w:szCs w:val="24"/>
          <w:rtl/>
        </w:rPr>
        <w:t>_</w:t>
      </w:r>
      <w:r>
        <w:rPr>
          <w:rFonts w:cs="David" w:hint="cs"/>
          <w:sz w:val="24"/>
          <w:szCs w:val="24"/>
          <w:rtl/>
        </w:rPr>
        <w:t>___</w:t>
      </w:r>
      <w:r w:rsidRPr="00A418C1">
        <w:rPr>
          <w:rFonts w:cs="David"/>
          <w:sz w:val="24"/>
          <w:szCs w:val="24"/>
          <w:rtl/>
        </w:rPr>
        <w:t>___________</w:t>
      </w:r>
      <w:r w:rsidRPr="00A418C1">
        <w:rPr>
          <w:rFonts w:cs="David" w:hint="cs"/>
          <w:sz w:val="24"/>
          <w:szCs w:val="24"/>
          <w:rtl/>
        </w:rPr>
        <w:t>__</w:t>
      </w:r>
      <w:r w:rsidRPr="00A418C1">
        <w:rPr>
          <w:rFonts w:cs="David"/>
          <w:sz w:val="24"/>
          <w:szCs w:val="24"/>
          <w:rtl/>
        </w:rPr>
        <w:t xml:space="preserve">_ גיל: </w:t>
      </w:r>
      <w:r>
        <w:rPr>
          <w:rFonts w:cs="David" w:hint="cs"/>
          <w:sz w:val="24"/>
          <w:szCs w:val="24"/>
          <w:rtl/>
        </w:rPr>
        <w:t>__</w:t>
      </w:r>
      <w:r w:rsidRPr="00A418C1">
        <w:rPr>
          <w:rFonts w:cs="David"/>
          <w:sz w:val="24"/>
          <w:szCs w:val="24"/>
          <w:rtl/>
        </w:rPr>
        <w:t>____</w:t>
      </w:r>
      <w:r w:rsidRPr="00A418C1">
        <w:rPr>
          <w:rFonts w:cs="David" w:hint="cs"/>
          <w:sz w:val="24"/>
          <w:szCs w:val="24"/>
          <w:rtl/>
        </w:rPr>
        <w:t xml:space="preserve">  מין:______________</w:t>
      </w:r>
    </w:p>
    <w:p w:rsidR="009227A8" w:rsidRPr="00A418C1" w:rsidRDefault="009227A8" w:rsidP="009227A8">
      <w:pPr>
        <w:spacing w:after="0" w:line="240" w:lineRule="exact"/>
        <w:ind w:left="170"/>
        <w:rPr>
          <w:rFonts w:cs="David"/>
          <w:sz w:val="24"/>
          <w:szCs w:val="24"/>
          <w:rtl/>
        </w:rPr>
      </w:pPr>
    </w:p>
    <w:p w:rsidR="009227A8" w:rsidRPr="00A418C1" w:rsidRDefault="009227A8" w:rsidP="009227A8">
      <w:pPr>
        <w:spacing w:after="0" w:line="240" w:lineRule="exact"/>
        <w:rPr>
          <w:rFonts w:cs="David"/>
          <w:sz w:val="24"/>
          <w:szCs w:val="24"/>
          <w:rtl/>
        </w:rPr>
      </w:pPr>
      <w:r w:rsidRPr="00A418C1">
        <w:rPr>
          <w:rFonts w:cs="David"/>
          <w:sz w:val="24"/>
          <w:szCs w:val="24"/>
          <w:rtl/>
        </w:rPr>
        <w:t>כתובתו:</w:t>
      </w:r>
      <w:r w:rsidRPr="00A418C1">
        <w:rPr>
          <w:rFonts w:cs="David" w:hint="cs"/>
          <w:sz w:val="24"/>
          <w:szCs w:val="24"/>
          <w:rtl/>
        </w:rPr>
        <w:t xml:space="preserve"> </w:t>
      </w:r>
      <w:r w:rsidRPr="00A418C1">
        <w:rPr>
          <w:rFonts w:cs="David"/>
          <w:sz w:val="24"/>
          <w:szCs w:val="24"/>
          <w:rtl/>
        </w:rPr>
        <w:t>_________</w:t>
      </w:r>
      <w:r>
        <w:rPr>
          <w:rFonts w:cs="David" w:hint="cs"/>
          <w:sz w:val="24"/>
          <w:szCs w:val="24"/>
          <w:rtl/>
        </w:rPr>
        <w:t>_________</w:t>
      </w:r>
      <w:r w:rsidRPr="00A418C1">
        <w:rPr>
          <w:rFonts w:cs="David"/>
          <w:sz w:val="24"/>
          <w:szCs w:val="24"/>
          <w:rtl/>
        </w:rPr>
        <w:t>_______________ טלפון/פלאפון</w:t>
      </w:r>
      <w:r w:rsidRPr="00A418C1">
        <w:rPr>
          <w:rFonts w:cs="David" w:hint="cs"/>
          <w:sz w:val="24"/>
          <w:szCs w:val="24"/>
          <w:rtl/>
        </w:rPr>
        <w:t xml:space="preserve"> </w:t>
      </w:r>
      <w:r w:rsidRPr="00A418C1">
        <w:rPr>
          <w:rFonts w:cs="David"/>
          <w:sz w:val="24"/>
          <w:szCs w:val="24"/>
          <w:rtl/>
        </w:rPr>
        <w:t>______________</w:t>
      </w:r>
      <w:r>
        <w:rPr>
          <w:rFonts w:cs="David" w:hint="cs"/>
          <w:sz w:val="24"/>
          <w:szCs w:val="24"/>
          <w:rtl/>
        </w:rPr>
        <w:t>_</w:t>
      </w:r>
      <w:r w:rsidRPr="00A418C1">
        <w:rPr>
          <w:rFonts w:cs="David"/>
          <w:sz w:val="24"/>
          <w:szCs w:val="24"/>
          <w:rtl/>
        </w:rPr>
        <w:t>_</w:t>
      </w:r>
      <w:r w:rsidRPr="00A418C1">
        <w:rPr>
          <w:rFonts w:cs="David" w:hint="cs"/>
          <w:sz w:val="24"/>
          <w:szCs w:val="24"/>
          <w:rtl/>
        </w:rPr>
        <w:t>_</w:t>
      </w:r>
      <w:r>
        <w:rPr>
          <w:rFonts w:cs="David" w:hint="cs"/>
          <w:sz w:val="24"/>
          <w:szCs w:val="24"/>
          <w:rtl/>
        </w:rPr>
        <w:t>__</w:t>
      </w:r>
      <w:r w:rsidRPr="00A418C1">
        <w:rPr>
          <w:rFonts w:cs="David" w:hint="cs"/>
          <w:sz w:val="24"/>
          <w:szCs w:val="24"/>
          <w:rtl/>
        </w:rPr>
        <w:t>_____</w:t>
      </w:r>
      <w:r w:rsidRPr="00A418C1">
        <w:rPr>
          <w:rFonts w:cs="David"/>
          <w:sz w:val="24"/>
          <w:szCs w:val="24"/>
          <w:rtl/>
        </w:rPr>
        <w:t>_</w:t>
      </w:r>
      <w:r w:rsidRPr="00A418C1">
        <w:rPr>
          <w:rFonts w:cs="David" w:hint="cs"/>
          <w:sz w:val="24"/>
          <w:szCs w:val="24"/>
          <w:rtl/>
        </w:rPr>
        <w:t>____</w:t>
      </w:r>
      <w:r w:rsidRPr="00A418C1">
        <w:rPr>
          <w:rFonts w:cs="David"/>
          <w:sz w:val="24"/>
          <w:szCs w:val="24"/>
          <w:rtl/>
        </w:rPr>
        <w:t xml:space="preserve"> </w:t>
      </w:r>
    </w:p>
    <w:p w:rsidR="009227A8" w:rsidRPr="00A418C1" w:rsidRDefault="009227A8" w:rsidP="009227A8">
      <w:pPr>
        <w:spacing w:after="0" w:line="240" w:lineRule="exact"/>
        <w:rPr>
          <w:rFonts w:cs="David"/>
          <w:sz w:val="24"/>
          <w:szCs w:val="24"/>
          <w:rtl/>
        </w:rPr>
      </w:pPr>
    </w:p>
    <w:p w:rsidR="009227A8" w:rsidRPr="00A418C1" w:rsidRDefault="009227A8" w:rsidP="009227A8">
      <w:pPr>
        <w:spacing w:after="0" w:line="240" w:lineRule="exact"/>
        <w:rPr>
          <w:rFonts w:cs="David"/>
          <w:sz w:val="24"/>
          <w:szCs w:val="24"/>
          <w:rtl/>
        </w:rPr>
      </w:pPr>
      <w:r w:rsidRPr="00A418C1">
        <w:rPr>
          <w:rFonts w:cs="David"/>
          <w:sz w:val="24"/>
          <w:szCs w:val="24"/>
          <w:rtl/>
        </w:rPr>
        <w:t>שם ה</w:t>
      </w:r>
      <w:r w:rsidRPr="00A418C1">
        <w:rPr>
          <w:rFonts w:cs="David" w:hint="cs"/>
          <w:sz w:val="24"/>
          <w:szCs w:val="24"/>
          <w:rtl/>
        </w:rPr>
        <w:t>מוצר</w:t>
      </w:r>
      <w:r w:rsidRPr="00A418C1">
        <w:rPr>
          <w:rFonts w:cs="David"/>
          <w:sz w:val="24"/>
          <w:szCs w:val="24"/>
          <w:rtl/>
        </w:rPr>
        <w:t>:</w:t>
      </w:r>
      <w:r w:rsidRPr="00A418C1">
        <w:rPr>
          <w:rFonts w:cs="David" w:hint="cs"/>
          <w:sz w:val="24"/>
          <w:szCs w:val="24"/>
          <w:rtl/>
        </w:rPr>
        <w:t xml:space="preserve"> </w:t>
      </w:r>
      <w:r w:rsidRPr="00A418C1">
        <w:rPr>
          <w:rFonts w:cs="David"/>
          <w:sz w:val="24"/>
          <w:szCs w:val="24"/>
          <w:rtl/>
        </w:rPr>
        <w:t>______________________</w:t>
      </w:r>
      <w:r w:rsidRPr="00A418C1">
        <w:rPr>
          <w:rFonts w:cs="David" w:hint="cs"/>
          <w:sz w:val="24"/>
          <w:szCs w:val="24"/>
          <w:rtl/>
        </w:rPr>
        <w:t>____</w:t>
      </w:r>
      <w:r>
        <w:rPr>
          <w:rFonts w:cs="David" w:hint="cs"/>
          <w:sz w:val="24"/>
          <w:szCs w:val="24"/>
          <w:rtl/>
        </w:rPr>
        <w:t>__</w:t>
      </w:r>
      <w:r w:rsidRPr="00A418C1">
        <w:rPr>
          <w:rFonts w:cs="David" w:hint="cs"/>
          <w:sz w:val="24"/>
          <w:szCs w:val="24"/>
          <w:rtl/>
        </w:rPr>
        <w:t>__________</w:t>
      </w:r>
      <w:r>
        <w:rPr>
          <w:rFonts w:cs="David" w:hint="cs"/>
          <w:sz w:val="24"/>
          <w:szCs w:val="24"/>
          <w:rtl/>
        </w:rPr>
        <w:t>_</w:t>
      </w:r>
      <w:r w:rsidRPr="00A418C1">
        <w:rPr>
          <w:rFonts w:cs="David" w:hint="cs"/>
          <w:sz w:val="24"/>
          <w:szCs w:val="24"/>
          <w:rtl/>
        </w:rPr>
        <w:t>____</w:t>
      </w:r>
      <w:r w:rsidRPr="00A418C1">
        <w:rPr>
          <w:rFonts w:cs="David"/>
          <w:sz w:val="24"/>
          <w:szCs w:val="24"/>
          <w:rtl/>
        </w:rPr>
        <w:t xml:space="preserve"> צורתו:</w:t>
      </w:r>
      <w:r w:rsidRPr="00A418C1">
        <w:rPr>
          <w:rFonts w:cs="David" w:hint="cs"/>
          <w:sz w:val="24"/>
          <w:szCs w:val="24"/>
          <w:rtl/>
        </w:rPr>
        <w:t xml:space="preserve">  </w:t>
      </w:r>
      <w:r>
        <w:rPr>
          <w:rFonts w:cs="David" w:hint="cs"/>
          <w:sz w:val="24"/>
          <w:szCs w:val="24"/>
          <w:rtl/>
        </w:rPr>
        <w:t>______</w:t>
      </w:r>
      <w:r w:rsidRPr="00A418C1">
        <w:rPr>
          <w:rFonts w:cs="David"/>
          <w:sz w:val="24"/>
          <w:szCs w:val="24"/>
          <w:rtl/>
        </w:rPr>
        <w:t>_______________</w:t>
      </w:r>
    </w:p>
    <w:p w:rsidR="009227A8" w:rsidRPr="00A418C1" w:rsidRDefault="009227A8" w:rsidP="009227A8">
      <w:pPr>
        <w:spacing w:after="0" w:line="240" w:lineRule="exact"/>
        <w:rPr>
          <w:rFonts w:cs="David"/>
          <w:sz w:val="24"/>
          <w:szCs w:val="24"/>
          <w:rtl/>
        </w:rPr>
      </w:pPr>
    </w:p>
    <w:p w:rsidR="009227A8" w:rsidRPr="00A418C1" w:rsidRDefault="009227A8" w:rsidP="009227A8">
      <w:pPr>
        <w:spacing w:after="0" w:line="240" w:lineRule="exact"/>
        <w:rPr>
          <w:rFonts w:cs="David"/>
          <w:sz w:val="24"/>
          <w:szCs w:val="24"/>
          <w:rtl/>
        </w:rPr>
      </w:pPr>
      <w:r w:rsidRPr="00A418C1">
        <w:rPr>
          <w:rFonts w:cs="David" w:hint="cs"/>
          <w:sz w:val="24"/>
          <w:szCs w:val="24"/>
          <w:rtl/>
        </w:rPr>
        <w:t xml:space="preserve">שם היצרן וארץ </w:t>
      </w:r>
      <w:r w:rsidRPr="00A418C1">
        <w:rPr>
          <w:rFonts w:cs="David"/>
          <w:sz w:val="24"/>
          <w:szCs w:val="24"/>
          <w:rtl/>
        </w:rPr>
        <w:t>הייצור: ___________________</w:t>
      </w:r>
      <w:r>
        <w:rPr>
          <w:rFonts w:cs="David" w:hint="cs"/>
          <w:sz w:val="24"/>
          <w:szCs w:val="24"/>
          <w:rtl/>
        </w:rPr>
        <w:t>__</w:t>
      </w:r>
      <w:r w:rsidRPr="00A418C1">
        <w:rPr>
          <w:rFonts w:cs="David"/>
          <w:sz w:val="24"/>
          <w:szCs w:val="24"/>
          <w:rtl/>
        </w:rPr>
        <w:t>________</w:t>
      </w:r>
      <w:r w:rsidRPr="00A418C1">
        <w:rPr>
          <w:rFonts w:cs="David" w:hint="cs"/>
          <w:sz w:val="24"/>
          <w:szCs w:val="24"/>
          <w:rtl/>
        </w:rPr>
        <w:t>______________</w:t>
      </w:r>
      <w:r>
        <w:rPr>
          <w:rFonts w:cs="David" w:hint="cs"/>
          <w:sz w:val="24"/>
          <w:szCs w:val="24"/>
          <w:rtl/>
        </w:rPr>
        <w:t>________</w:t>
      </w:r>
      <w:r w:rsidRPr="00A418C1">
        <w:rPr>
          <w:rFonts w:cs="David" w:hint="cs"/>
          <w:sz w:val="24"/>
          <w:szCs w:val="24"/>
          <w:rtl/>
        </w:rPr>
        <w:t>___________</w:t>
      </w:r>
    </w:p>
    <w:p w:rsidR="009227A8" w:rsidRPr="00A418C1" w:rsidRDefault="009227A8" w:rsidP="009227A8">
      <w:pPr>
        <w:spacing w:after="0" w:line="240" w:lineRule="exact"/>
        <w:rPr>
          <w:rFonts w:cs="David"/>
          <w:sz w:val="24"/>
          <w:szCs w:val="24"/>
          <w:rtl/>
        </w:rPr>
      </w:pPr>
    </w:p>
    <w:p w:rsidR="009227A8" w:rsidRPr="00A418C1" w:rsidRDefault="009227A8" w:rsidP="009227A8">
      <w:pPr>
        <w:spacing w:after="0" w:line="240" w:lineRule="exact"/>
        <w:rPr>
          <w:rFonts w:cs="David"/>
          <w:sz w:val="24"/>
          <w:szCs w:val="24"/>
          <w:rtl/>
        </w:rPr>
      </w:pPr>
      <w:r w:rsidRPr="00A418C1">
        <w:rPr>
          <w:rFonts w:cs="David"/>
          <w:sz w:val="24"/>
          <w:szCs w:val="24"/>
          <w:rtl/>
        </w:rPr>
        <w:t>הרכב (</w:t>
      </w:r>
      <w:r w:rsidRPr="00A418C1">
        <w:rPr>
          <w:rFonts w:cs="David" w:hint="cs"/>
          <w:sz w:val="24"/>
          <w:szCs w:val="24"/>
          <w:rtl/>
        </w:rPr>
        <w:t xml:space="preserve">חומרים, כמות </w:t>
      </w:r>
      <w:r w:rsidRPr="00A418C1">
        <w:rPr>
          <w:rFonts w:cs="David"/>
          <w:sz w:val="24"/>
          <w:szCs w:val="24"/>
          <w:rtl/>
        </w:rPr>
        <w:t>וריכוז</w:t>
      </w:r>
      <w:r w:rsidRPr="00A418C1">
        <w:rPr>
          <w:rFonts w:cs="David" w:hint="cs"/>
          <w:sz w:val="24"/>
          <w:szCs w:val="24"/>
          <w:rtl/>
        </w:rPr>
        <w:t>)</w:t>
      </w:r>
      <w:r w:rsidRPr="00A418C1">
        <w:rPr>
          <w:rFonts w:cs="David"/>
          <w:sz w:val="24"/>
          <w:szCs w:val="24"/>
          <w:rtl/>
        </w:rPr>
        <w:t xml:space="preserve">: </w:t>
      </w:r>
      <w:r w:rsidRPr="00A418C1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_</w:t>
      </w:r>
      <w:r w:rsidRPr="00A418C1">
        <w:rPr>
          <w:rFonts w:cs="David"/>
          <w:sz w:val="24"/>
          <w:szCs w:val="24"/>
          <w:rtl/>
        </w:rPr>
        <w:t>_______________</w:t>
      </w:r>
      <w:r>
        <w:rPr>
          <w:rFonts w:cs="David" w:hint="cs"/>
          <w:sz w:val="24"/>
          <w:szCs w:val="24"/>
          <w:rtl/>
        </w:rPr>
        <w:t>__</w:t>
      </w:r>
      <w:r w:rsidRPr="00A418C1">
        <w:rPr>
          <w:rFonts w:cs="David"/>
          <w:sz w:val="24"/>
          <w:szCs w:val="24"/>
          <w:rtl/>
        </w:rPr>
        <w:t>_________________</w:t>
      </w:r>
      <w:r w:rsidRPr="00A418C1">
        <w:rPr>
          <w:rFonts w:cs="David" w:hint="cs"/>
          <w:sz w:val="24"/>
          <w:szCs w:val="24"/>
          <w:rtl/>
        </w:rPr>
        <w:t>___________</w:t>
      </w:r>
      <w:r>
        <w:rPr>
          <w:rFonts w:cs="David" w:hint="cs"/>
          <w:sz w:val="24"/>
          <w:szCs w:val="24"/>
          <w:rtl/>
        </w:rPr>
        <w:t>________</w:t>
      </w:r>
      <w:r w:rsidRPr="00A418C1">
        <w:rPr>
          <w:rFonts w:cs="David" w:hint="cs"/>
          <w:sz w:val="24"/>
          <w:szCs w:val="24"/>
          <w:rtl/>
        </w:rPr>
        <w:t>__</w:t>
      </w:r>
      <w:r w:rsidRPr="00A418C1">
        <w:rPr>
          <w:rFonts w:cs="David"/>
          <w:sz w:val="24"/>
          <w:szCs w:val="24"/>
          <w:rtl/>
        </w:rPr>
        <w:t>_</w:t>
      </w:r>
    </w:p>
    <w:p w:rsidR="009227A8" w:rsidRPr="00A418C1" w:rsidRDefault="009227A8" w:rsidP="009227A8">
      <w:pPr>
        <w:pStyle w:val="ListParagraph"/>
        <w:numPr>
          <w:ilvl w:val="0"/>
          <w:numId w:val="5"/>
        </w:numPr>
        <w:spacing w:line="240" w:lineRule="exact"/>
        <w:contextualSpacing/>
      </w:pPr>
      <w:r w:rsidRPr="00A418C1">
        <w:rPr>
          <w:rtl/>
        </w:rPr>
        <w:t>______________________</w:t>
      </w:r>
      <w:r w:rsidRPr="00A418C1">
        <w:rPr>
          <w:rFonts w:hint="cs"/>
          <w:rtl/>
        </w:rPr>
        <w:t>_____________</w:t>
      </w:r>
      <w:r>
        <w:rPr>
          <w:rFonts w:hint="cs"/>
          <w:rtl/>
        </w:rPr>
        <w:t>___</w:t>
      </w:r>
      <w:r w:rsidRPr="00A418C1">
        <w:rPr>
          <w:rFonts w:hint="cs"/>
          <w:rtl/>
        </w:rPr>
        <w:t>_______________</w:t>
      </w:r>
      <w:r w:rsidRPr="00A418C1">
        <w:rPr>
          <w:rtl/>
        </w:rPr>
        <w:t>_</w:t>
      </w:r>
      <w:r w:rsidRPr="00A418C1">
        <w:rPr>
          <w:rFonts w:hint="cs"/>
          <w:rtl/>
        </w:rPr>
        <w:t>____________</w:t>
      </w:r>
      <w:r>
        <w:rPr>
          <w:rFonts w:hint="cs"/>
          <w:rtl/>
        </w:rPr>
        <w:t>_______</w:t>
      </w:r>
      <w:r w:rsidRPr="00A418C1">
        <w:rPr>
          <w:rFonts w:hint="cs"/>
          <w:rtl/>
        </w:rPr>
        <w:t>_</w:t>
      </w:r>
    </w:p>
    <w:p w:rsidR="009227A8" w:rsidRPr="00A418C1" w:rsidRDefault="009227A8" w:rsidP="009227A8">
      <w:pPr>
        <w:pStyle w:val="ListParagraph"/>
        <w:numPr>
          <w:ilvl w:val="0"/>
          <w:numId w:val="5"/>
        </w:numPr>
        <w:spacing w:line="240" w:lineRule="exact"/>
        <w:contextualSpacing/>
      </w:pPr>
      <w:r w:rsidRPr="00A418C1">
        <w:rPr>
          <w:rFonts w:hint="cs"/>
          <w:rtl/>
        </w:rPr>
        <w:t>__</w:t>
      </w:r>
      <w:r w:rsidRPr="00A418C1">
        <w:rPr>
          <w:rtl/>
        </w:rPr>
        <w:t>______________________</w:t>
      </w:r>
      <w:r w:rsidRPr="00A418C1">
        <w:rPr>
          <w:rFonts w:hint="cs"/>
          <w:rtl/>
        </w:rPr>
        <w:t>____________________________</w:t>
      </w:r>
      <w:r w:rsidRPr="00A418C1">
        <w:rPr>
          <w:rtl/>
        </w:rPr>
        <w:t>_</w:t>
      </w:r>
      <w:r w:rsidRPr="00A418C1">
        <w:rPr>
          <w:rFonts w:hint="cs"/>
          <w:rtl/>
        </w:rPr>
        <w:t>__________</w:t>
      </w:r>
      <w:r>
        <w:rPr>
          <w:rFonts w:hint="cs"/>
          <w:rtl/>
        </w:rPr>
        <w:t>__________</w:t>
      </w:r>
      <w:r w:rsidRPr="00A418C1">
        <w:rPr>
          <w:rFonts w:hint="cs"/>
          <w:rtl/>
        </w:rPr>
        <w:t>_</w:t>
      </w:r>
    </w:p>
    <w:p w:rsidR="009227A8" w:rsidRPr="00A418C1" w:rsidRDefault="009227A8" w:rsidP="009227A8">
      <w:pPr>
        <w:pStyle w:val="ListParagraph"/>
        <w:numPr>
          <w:ilvl w:val="0"/>
          <w:numId w:val="5"/>
        </w:numPr>
        <w:spacing w:line="240" w:lineRule="exact"/>
        <w:contextualSpacing/>
      </w:pPr>
      <w:r w:rsidRPr="00A418C1">
        <w:rPr>
          <w:rFonts w:hint="cs"/>
          <w:rtl/>
        </w:rPr>
        <w:t>_</w:t>
      </w:r>
      <w:r>
        <w:rPr>
          <w:rFonts w:hint="cs"/>
          <w:rtl/>
        </w:rPr>
        <w:t>__________</w:t>
      </w:r>
      <w:r w:rsidRPr="00A418C1">
        <w:rPr>
          <w:rFonts w:hint="cs"/>
          <w:rtl/>
        </w:rPr>
        <w:t>______________________________________________________________</w:t>
      </w:r>
      <w:r>
        <w:rPr>
          <w:rFonts w:hint="cs"/>
          <w:rtl/>
        </w:rPr>
        <w:t>___________</w:t>
      </w:r>
      <w:r w:rsidRPr="00A418C1">
        <w:rPr>
          <w:rFonts w:hint="cs"/>
          <w:rtl/>
        </w:rPr>
        <w:t>________________________________________________________________</w:t>
      </w:r>
    </w:p>
    <w:p w:rsidR="009227A8" w:rsidRPr="00A418C1" w:rsidRDefault="009227A8" w:rsidP="009227A8">
      <w:pPr>
        <w:pStyle w:val="ListParagraph"/>
        <w:numPr>
          <w:ilvl w:val="0"/>
          <w:numId w:val="5"/>
        </w:numPr>
        <w:spacing w:line="240" w:lineRule="exact"/>
        <w:contextualSpacing/>
      </w:pPr>
      <w:r w:rsidRPr="00A418C1">
        <w:rPr>
          <w:rFonts w:hint="cs"/>
          <w:rtl/>
        </w:rPr>
        <w:t>___________</w:t>
      </w:r>
      <w:r>
        <w:rPr>
          <w:rFonts w:hint="cs"/>
          <w:rtl/>
        </w:rPr>
        <w:t>__________</w:t>
      </w:r>
      <w:r w:rsidRPr="00A418C1">
        <w:rPr>
          <w:rFonts w:hint="cs"/>
          <w:rtl/>
        </w:rPr>
        <w:t>_____________________________________________________</w:t>
      </w:r>
    </w:p>
    <w:p w:rsidR="009227A8" w:rsidRPr="00A418C1" w:rsidRDefault="009227A8" w:rsidP="009227A8">
      <w:pPr>
        <w:pStyle w:val="ListParagraph"/>
        <w:numPr>
          <w:ilvl w:val="0"/>
          <w:numId w:val="5"/>
        </w:numPr>
        <w:spacing w:line="240" w:lineRule="exact"/>
        <w:contextualSpacing/>
        <w:rPr>
          <w:rtl/>
        </w:rPr>
      </w:pPr>
      <w:r w:rsidRPr="00A418C1">
        <w:rPr>
          <w:rFonts w:hint="cs"/>
          <w:rtl/>
        </w:rPr>
        <w:t>_____________________</w:t>
      </w:r>
      <w:r>
        <w:rPr>
          <w:rFonts w:hint="cs"/>
          <w:rtl/>
        </w:rPr>
        <w:t>__________</w:t>
      </w:r>
      <w:r w:rsidRPr="00A418C1">
        <w:rPr>
          <w:rFonts w:hint="cs"/>
          <w:rtl/>
        </w:rPr>
        <w:t>___________________________________________</w:t>
      </w:r>
    </w:p>
    <w:p w:rsidR="009227A8" w:rsidRPr="00A418C1" w:rsidRDefault="009227A8" w:rsidP="009227A8">
      <w:pPr>
        <w:spacing w:after="0" w:line="240" w:lineRule="exact"/>
        <w:rPr>
          <w:rFonts w:cs="David"/>
          <w:sz w:val="24"/>
          <w:szCs w:val="24"/>
          <w:rtl/>
        </w:rPr>
      </w:pPr>
    </w:p>
    <w:p w:rsidR="009227A8" w:rsidRPr="00A418C1" w:rsidRDefault="009227A8" w:rsidP="009227A8">
      <w:pPr>
        <w:spacing w:after="0" w:line="240" w:lineRule="exact"/>
        <w:rPr>
          <w:rFonts w:cs="David"/>
          <w:sz w:val="24"/>
          <w:szCs w:val="24"/>
          <w:rtl/>
        </w:rPr>
      </w:pPr>
      <w:r w:rsidRPr="00A418C1">
        <w:rPr>
          <w:rFonts w:cs="David"/>
          <w:sz w:val="24"/>
          <w:szCs w:val="24"/>
          <w:rtl/>
        </w:rPr>
        <w:t>מינון יומי:</w:t>
      </w:r>
      <w:r w:rsidRPr="00A418C1">
        <w:rPr>
          <w:rFonts w:cs="David"/>
          <w:sz w:val="24"/>
          <w:szCs w:val="24"/>
          <w:u w:val="single"/>
          <w:rtl/>
        </w:rPr>
        <w:t>______</w:t>
      </w:r>
      <w:r w:rsidRPr="00A418C1">
        <w:rPr>
          <w:rFonts w:cs="David" w:hint="cs"/>
          <w:sz w:val="24"/>
          <w:szCs w:val="24"/>
          <w:rtl/>
        </w:rPr>
        <w:t>___</w:t>
      </w:r>
      <w:r>
        <w:rPr>
          <w:rFonts w:cs="David" w:hint="cs"/>
          <w:sz w:val="24"/>
          <w:szCs w:val="24"/>
          <w:rtl/>
        </w:rPr>
        <w:t>__</w:t>
      </w:r>
      <w:r w:rsidRPr="00A418C1">
        <w:rPr>
          <w:rFonts w:cs="David" w:hint="cs"/>
          <w:sz w:val="24"/>
          <w:szCs w:val="24"/>
          <w:rtl/>
        </w:rPr>
        <w:t>________</w:t>
      </w:r>
      <w:r w:rsidRPr="00A418C1">
        <w:rPr>
          <w:rFonts w:cs="David"/>
          <w:sz w:val="24"/>
          <w:szCs w:val="24"/>
          <w:rtl/>
        </w:rPr>
        <w:t xml:space="preserve"> משך הטיפול:</w:t>
      </w:r>
      <w:r w:rsidRPr="00A418C1">
        <w:rPr>
          <w:rFonts w:cs="David"/>
          <w:sz w:val="24"/>
          <w:szCs w:val="24"/>
          <w:u w:val="single"/>
          <w:rtl/>
        </w:rPr>
        <w:t>____</w:t>
      </w:r>
      <w:r>
        <w:rPr>
          <w:rFonts w:cs="David" w:hint="cs"/>
          <w:sz w:val="24"/>
          <w:szCs w:val="24"/>
          <w:u w:val="single"/>
          <w:rtl/>
        </w:rPr>
        <w:t>_</w:t>
      </w:r>
      <w:r w:rsidRPr="00A418C1">
        <w:rPr>
          <w:rFonts w:cs="David"/>
          <w:sz w:val="24"/>
          <w:szCs w:val="24"/>
          <w:u w:val="single"/>
          <w:rtl/>
        </w:rPr>
        <w:t>___</w:t>
      </w:r>
      <w:r w:rsidRPr="00A418C1">
        <w:rPr>
          <w:rFonts w:cs="David" w:hint="cs"/>
          <w:sz w:val="24"/>
          <w:szCs w:val="24"/>
          <w:u w:val="single"/>
          <w:rtl/>
        </w:rPr>
        <w:t>________</w:t>
      </w:r>
      <w:r>
        <w:rPr>
          <w:rFonts w:cs="David" w:hint="cs"/>
          <w:sz w:val="24"/>
          <w:szCs w:val="24"/>
          <w:u w:val="single"/>
          <w:rtl/>
        </w:rPr>
        <w:t>____</w:t>
      </w:r>
      <w:r w:rsidRPr="00A418C1">
        <w:rPr>
          <w:rFonts w:cs="David" w:hint="cs"/>
          <w:sz w:val="24"/>
          <w:szCs w:val="24"/>
          <w:u w:val="single"/>
          <w:rtl/>
        </w:rPr>
        <w:t>__</w:t>
      </w:r>
      <w:r w:rsidRPr="00A418C1">
        <w:rPr>
          <w:rFonts w:cs="David"/>
          <w:sz w:val="24"/>
          <w:szCs w:val="24"/>
          <w:rtl/>
        </w:rPr>
        <w:t xml:space="preserve"> </w:t>
      </w:r>
    </w:p>
    <w:p w:rsidR="009227A8" w:rsidRPr="00A418C1" w:rsidRDefault="009227A8" w:rsidP="009227A8">
      <w:pPr>
        <w:spacing w:after="0" w:line="240" w:lineRule="exact"/>
        <w:rPr>
          <w:rFonts w:cs="David"/>
          <w:sz w:val="24"/>
          <w:szCs w:val="24"/>
          <w:rtl/>
        </w:rPr>
      </w:pPr>
      <w:r w:rsidRPr="00A418C1">
        <w:rPr>
          <w:rFonts w:cs="David"/>
          <w:sz w:val="24"/>
          <w:szCs w:val="24"/>
          <w:rtl/>
        </w:rPr>
        <w:t>הכמות כוללת הדרושה</w:t>
      </w:r>
      <w:r w:rsidRPr="00A418C1">
        <w:rPr>
          <w:rFonts w:cs="David" w:hint="cs"/>
          <w:sz w:val="24"/>
          <w:szCs w:val="24"/>
          <w:rtl/>
        </w:rPr>
        <w:t xml:space="preserve"> ל (עד שישה חודשי טיפול)</w:t>
      </w:r>
      <w:r w:rsidRPr="00A418C1">
        <w:rPr>
          <w:rFonts w:cs="David"/>
          <w:sz w:val="24"/>
          <w:szCs w:val="24"/>
          <w:u w:val="single"/>
          <w:rtl/>
        </w:rPr>
        <w:t xml:space="preserve"> </w:t>
      </w:r>
      <w:r>
        <w:rPr>
          <w:rFonts w:cs="David" w:hint="cs"/>
          <w:sz w:val="24"/>
          <w:szCs w:val="24"/>
          <w:u w:val="single"/>
          <w:rtl/>
        </w:rPr>
        <w:t>______</w:t>
      </w:r>
      <w:r w:rsidRPr="00A418C1">
        <w:rPr>
          <w:rFonts w:cs="David"/>
          <w:sz w:val="24"/>
          <w:szCs w:val="24"/>
          <w:u w:val="single"/>
          <w:rtl/>
        </w:rPr>
        <w:t>_</w:t>
      </w:r>
      <w:r w:rsidRPr="00A418C1">
        <w:rPr>
          <w:rFonts w:cs="David" w:hint="cs"/>
          <w:sz w:val="24"/>
          <w:szCs w:val="24"/>
          <w:rtl/>
        </w:rPr>
        <w:t xml:space="preserve">חודשים: </w:t>
      </w:r>
      <w:r w:rsidRPr="00A418C1">
        <w:rPr>
          <w:rFonts w:cs="David" w:hint="cs"/>
          <w:sz w:val="24"/>
          <w:szCs w:val="24"/>
          <w:u w:val="single"/>
          <w:rtl/>
        </w:rPr>
        <w:t>__</w:t>
      </w:r>
      <w:r>
        <w:rPr>
          <w:rFonts w:cs="David" w:hint="cs"/>
          <w:sz w:val="24"/>
          <w:szCs w:val="24"/>
          <w:u w:val="single"/>
          <w:rtl/>
        </w:rPr>
        <w:t>___</w:t>
      </w:r>
      <w:r w:rsidRPr="00A418C1">
        <w:rPr>
          <w:rFonts w:cs="David" w:hint="cs"/>
          <w:sz w:val="24"/>
          <w:szCs w:val="24"/>
          <w:u w:val="single"/>
          <w:rtl/>
        </w:rPr>
        <w:t>__</w:t>
      </w:r>
      <w:r>
        <w:rPr>
          <w:rFonts w:cs="David" w:hint="cs"/>
          <w:sz w:val="24"/>
          <w:szCs w:val="24"/>
          <w:u w:val="single"/>
          <w:rtl/>
        </w:rPr>
        <w:t>__</w:t>
      </w:r>
      <w:r w:rsidRPr="00A418C1">
        <w:rPr>
          <w:rFonts w:cs="David" w:hint="cs"/>
          <w:sz w:val="24"/>
          <w:szCs w:val="24"/>
          <w:u w:val="single"/>
          <w:rtl/>
        </w:rPr>
        <w:t>_</w:t>
      </w:r>
      <w:r w:rsidRPr="00A418C1">
        <w:rPr>
          <w:rFonts w:cs="David" w:hint="cs"/>
          <w:sz w:val="24"/>
          <w:szCs w:val="24"/>
          <w:rtl/>
        </w:rPr>
        <w:t xml:space="preserve"> </w:t>
      </w:r>
    </w:p>
    <w:p w:rsidR="009227A8" w:rsidRPr="00A418C1" w:rsidRDefault="009227A8" w:rsidP="009227A8">
      <w:pPr>
        <w:spacing w:after="0" w:line="240" w:lineRule="exact"/>
        <w:rPr>
          <w:rFonts w:cs="David"/>
          <w:sz w:val="24"/>
          <w:szCs w:val="24"/>
          <w:rtl/>
        </w:rPr>
      </w:pPr>
      <w:r w:rsidRPr="00A418C1">
        <w:rPr>
          <w:rFonts w:cs="David" w:hint="cs"/>
          <w:sz w:val="24"/>
          <w:szCs w:val="24"/>
          <w:rtl/>
        </w:rPr>
        <w:t>מס' יחידות:________</w:t>
      </w:r>
    </w:p>
    <w:p w:rsidR="009227A8" w:rsidRPr="00A418C1" w:rsidRDefault="009227A8" w:rsidP="009227A8">
      <w:pPr>
        <w:spacing w:after="0" w:line="240" w:lineRule="exact"/>
        <w:rPr>
          <w:rFonts w:cs="David"/>
          <w:sz w:val="24"/>
          <w:szCs w:val="24"/>
          <w:rtl/>
        </w:rPr>
      </w:pPr>
    </w:p>
    <w:p w:rsidR="009227A8" w:rsidRPr="00A418C1" w:rsidRDefault="009227A8" w:rsidP="009227A8">
      <w:pPr>
        <w:spacing w:after="0" w:line="240" w:lineRule="exact"/>
        <w:rPr>
          <w:rFonts w:cs="David"/>
          <w:sz w:val="24"/>
          <w:szCs w:val="24"/>
          <w:u w:val="single"/>
          <w:rtl/>
        </w:rPr>
      </w:pPr>
      <w:r w:rsidRPr="00A418C1">
        <w:rPr>
          <w:rFonts w:cs="David"/>
          <w:sz w:val="24"/>
          <w:szCs w:val="24"/>
          <w:rtl/>
        </w:rPr>
        <w:t>שם הרופא:</w:t>
      </w:r>
      <w:r w:rsidRPr="00A418C1">
        <w:rPr>
          <w:rFonts w:cs="David" w:hint="cs"/>
          <w:sz w:val="24"/>
          <w:szCs w:val="24"/>
          <w:u w:val="single"/>
          <w:rtl/>
        </w:rPr>
        <w:t>_________________________</w:t>
      </w:r>
      <w:r w:rsidRPr="00A418C1">
        <w:rPr>
          <w:rFonts w:cs="David" w:hint="cs"/>
          <w:sz w:val="24"/>
          <w:szCs w:val="24"/>
          <w:rtl/>
        </w:rPr>
        <w:t xml:space="preserve"> טלפון לבירורים:</w:t>
      </w:r>
      <w:r w:rsidRPr="00A418C1">
        <w:rPr>
          <w:rFonts w:cs="David" w:hint="cs"/>
          <w:sz w:val="24"/>
          <w:szCs w:val="24"/>
          <w:u w:val="single"/>
          <w:rtl/>
        </w:rPr>
        <w:t>_______________________</w:t>
      </w:r>
    </w:p>
    <w:p w:rsidR="009227A8" w:rsidRPr="00A418C1" w:rsidRDefault="009227A8" w:rsidP="009227A8">
      <w:pPr>
        <w:spacing w:after="0" w:line="240" w:lineRule="exact"/>
        <w:rPr>
          <w:rFonts w:cs="David"/>
          <w:sz w:val="24"/>
          <w:szCs w:val="24"/>
          <w:u w:val="single"/>
          <w:rtl/>
        </w:rPr>
      </w:pPr>
      <w:r w:rsidRPr="00A418C1">
        <w:rPr>
          <w:rFonts w:cs="David" w:hint="cs"/>
          <w:sz w:val="24"/>
          <w:szCs w:val="24"/>
          <w:rtl/>
        </w:rPr>
        <w:lastRenderedPageBreak/>
        <w:t xml:space="preserve">מספר רישיון: </w:t>
      </w:r>
      <w:r w:rsidRPr="00A418C1">
        <w:rPr>
          <w:rFonts w:cs="David" w:hint="cs"/>
          <w:sz w:val="24"/>
          <w:szCs w:val="24"/>
          <w:u w:val="single"/>
          <w:rtl/>
        </w:rPr>
        <w:t>_______________________</w:t>
      </w:r>
      <w:r w:rsidRPr="00A418C1">
        <w:rPr>
          <w:rFonts w:cs="David" w:hint="cs"/>
          <w:sz w:val="24"/>
          <w:szCs w:val="24"/>
          <w:rtl/>
        </w:rPr>
        <w:t xml:space="preserve">  מומחיות:</w:t>
      </w:r>
      <w:r w:rsidRPr="00A418C1">
        <w:rPr>
          <w:rFonts w:cs="David" w:hint="cs"/>
          <w:sz w:val="24"/>
          <w:szCs w:val="24"/>
          <w:u w:val="single"/>
          <w:rtl/>
        </w:rPr>
        <w:t xml:space="preserve"> ___________________________</w:t>
      </w:r>
    </w:p>
    <w:p w:rsidR="009227A8" w:rsidRPr="00A418C1" w:rsidRDefault="009227A8" w:rsidP="009227A8">
      <w:pPr>
        <w:spacing w:after="0" w:line="240" w:lineRule="exact"/>
        <w:rPr>
          <w:rFonts w:cs="David"/>
          <w:sz w:val="24"/>
          <w:szCs w:val="24"/>
          <w:rtl/>
        </w:rPr>
      </w:pPr>
      <w:r w:rsidRPr="00A418C1">
        <w:rPr>
          <w:rFonts w:cs="David" w:hint="cs"/>
          <w:sz w:val="24"/>
          <w:szCs w:val="24"/>
          <w:rtl/>
        </w:rPr>
        <w:t>מען הרופא או מען מרפאתו : __________________________________</w:t>
      </w:r>
      <w:r>
        <w:rPr>
          <w:rFonts w:cs="David" w:hint="cs"/>
          <w:sz w:val="24"/>
          <w:szCs w:val="24"/>
          <w:rtl/>
        </w:rPr>
        <w:t>_</w:t>
      </w:r>
      <w:r w:rsidRPr="00A418C1">
        <w:rPr>
          <w:rFonts w:cs="David" w:hint="cs"/>
          <w:sz w:val="24"/>
          <w:szCs w:val="24"/>
          <w:rtl/>
        </w:rPr>
        <w:t>_____________</w:t>
      </w:r>
    </w:p>
    <w:p w:rsidR="009227A8" w:rsidRPr="00A418C1" w:rsidRDefault="009227A8" w:rsidP="009227A8">
      <w:pPr>
        <w:pStyle w:val="ListParagraph"/>
        <w:spacing w:line="240" w:lineRule="exact"/>
        <w:ind w:left="0"/>
        <w:contextualSpacing/>
        <w:rPr>
          <w:b/>
          <w:bCs/>
          <w:rtl/>
        </w:rPr>
      </w:pPr>
    </w:p>
    <w:p w:rsidR="009227A8" w:rsidRPr="00A418C1" w:rsidRDefault="009227A8" w:rsidP="009227A8">
      <w:pPr>
        <w:pStyle w:val="ListParagraph"/>
        <w:spacing w:line="240" w:lineRule="exact"/>
        <w:ind w:left="0"/>
        <w:contextualSpacing/>
        <w:rPr>
          <w:rtl/>
        </w:rPr>
      </w:pPr>
      <w:r w:rsidRPr="00A418C1">
        <w:rPr>
          <w:b/>
          <w:bCs/>
          <w:rtl/>
        </w:rPr>
        <w:t>אני</w:t>
      </w:r>
      <w:r w:rsidRPr="00A418C1">
        <w:rPr>
          <w:b/>
          <w:bCs/>
        </w:rPr>
        <w:t xml:space="preserve"> </w:t>
      </w:r>
      <w:r w:rsidRPr="00A418C1">
        <w:rPr>
          <w:b/>
          <w:bCs/>
          <w:rtl/>
        </w:rPr>
        <w:t>מצהיר</w:t>
      </w:r>
      <w:r w:rsidRPr="00A418C1">
        <w:rPr>
          <w:b/>
          <w:bCs/>
        </w:rPr>
        <w:t xml:space="preserve"> </w:t>
      </w:r>
      <w:r w:rsidRPr="00A418C1">
        <w:rPr>
          <w:b/>
          <w:bCs/>
          <w:rtl/>
        </w:rPr>
        <w:t>כי</w:t>
      </w:r>
      <w:r w:rsidRPr="00A418C1">
        <w:t xml:space="preserve"> </w:t>
      </w:r>
      <w:r w:rsidRPr="00A418C1">
        <w:rPr>
          <w:rtl/>
        </w:rPr>
        <w:t>הסברתי</w:t>
      </w:r>
      <w:r w:rsidRPr="00A418C1">
        <w:t xml:space="preserve"> </w:t>
      </w:r>
      <w:r w:rsidRPr="00A418C1">
        <w:rPr>
          <w:rtl/>
        </w:rPr>
        <w:t>לחולה</w:t>
      </w:r>
      <w:r w:rsidRPr="00A418C1">
        <w:t xml:space="preserve"> </w:t>
      </w:r>
      <w:r w:rsidRPr="00A418C1">
        <w:rPr>
          <w:rtl/>
        </w:rPr>
        <w:t>את</w:t>
      </w:r>
      <w:r w:rsidRPr="00A418C1">
        <w:t xml:space="preserve"> </w:t>
      </w:r>
      <w:r w:rsidRPr="00A418C1">
        <w:rPr>
          <w:rtl/>
        </w:rPr>
        <w:t>משמעות</w:t>
      </w:r>
      <w:r w:rsidRPr="00A418C1">
        <w:t xml:space="preserve"> </w:t>
      </w:r>
      <w:r w:rsidRPr="00A418C1">
        <w:rPr>
          <w:rtl/>
        </w:rPr>
        <w:t>הטיפול</w:t>
      </w:r>
      <w:r w:rsidRPr="00A418C1">
        <w:t xml:space="preserve"> </w:t>
      </w:r>
      <w:r w:rsidRPr="00A418C1">
        <w:rPr>
          <w:rtl/>
        </w:rPr>
        <w:t>ב</w:t>
      </w:r>
      <w:r w:rsidRPr="00A418C1">
        <w:rPr>
          <w:rFonts w:hint="cs"/>
          <w:rtl/>
        </w:rPr>
        <w:t>מוצר הומיאופתי</w:t>
      </w:r>
      <w:r w:rsidRPr="00A418C1">
        <w:t xml:space="preserve"> </w:t>
      </w:r>
      <w:r w:rsidRPr="00A418C1">
        <w:rPr>
          <w:rtl/>
        </w:rPr>
        <w:t>שאינ</w:t>
      </w:r>
      <w:r w:rsidRPr="00A418C1">
        <w:rPr>
          <w:rFonts w:hint="cs"/>
          <w:rtl/>
        </w:rPr>
        <w:t>ו</w:t>
      </w:r>
      <w:r w:rsidRPr="00A418C1">
        <w:t xml:space="preserve"> </w:t>
      </w:r>
      <w:r w:rsidRPr="00A418C1">
        <w:rPr>
          <w:rtl/>
        </w:rPr>
        <w:t>רשו</w:t>
      </w:r>
      <w:r w:rsidRPr="00A418C1">
        <w:rPr>
          <w:rFonts w:hint="cs"/>
          <w:rtl/>
        </w:rPr>
        <w:t>ם</w:t>
      </w:r>
      <w:r w:rsidRPr="00A418C1">
        <w:t xml:space="preserve"> </w:t>
      </w:r>
      <w:r w:rsidRPr="00A418C1">
        <w:rPr>
          <w:rtl/>
        </w:rPr>
        <w:t>והוא</w:t>
      </w:r>
      <w:r w:rsidRPr="00A418C1">
        <w:t xml:space="preserve"> </w:t>
      </w:r>
      <w:r w:rsidRPr="00A418C1">
        <w:rPr>
          <w:rtl/>
        </w:rPr>
        <w:t>נתן</w:t>
      </w:r>
      <w:r w:rsidRPr="00A418C1">
        <w:t xml:space="preserve"> </w:t>
      </w:r>
      <w:r w:rsidRPr="00A418C1">
        <w:rPr>
          <w:rtl/>
        </w:rPr>
        <w:t>לטיפול</w:t>
      </w:r>
      <w:r w:rsidRPr="00A418C1">
        <w:t xml:space="preserve"> </w:t>
      </w:r>
      <w:r w:rsidRPr="00A418C1">
        <w:rPr>
          <w:rtl/>
        </w:rPr>
        <w:t>הסכמתו</w:t>
      </w:r>
      <w:r w:rsidRPr="00A418C1">
        <w:t xml:space="preserve"> </w:t>
      </w:r>
      <w:r w:rsidRPr="00A418C1">
        <w:rPr>
          <w:rtl/>
        </w:rPr>
        <w:t>מדעת</w:t>
      </w:r>
      <w:r w:rsidRPr="00A418C1">
        <w:t>.</w:t>
      </w:r>
    </w:p>
    <w:p w:rsidR="009227A8" w:rsidRPr="00A418C1" w:rsidRDefault="009227A8" w:rsidP="009227A8">
      <w:pPr>
        <w:spacing w:after="0" w:line="240" w:lineRule="exact"/>
        <w:rPr>
          <w:rFonts w:cs="David"/>
          <w:sz w:val="24"/>
          <w:szCs w:val="24"/>
          <w:rtl/>
        </w:rPr>
      </w:pPr>
      <w:r w:rsidRPr="00A418C1">
        <w:rPr>
          <w:rFonts w:cs="David" w:hint="cs"/>
          <w:sz w:val="24"/>
          <w:szCs w:val="24"/>
          <w:rtl/>
        </w:rPr>
        <w:t>חתימה  וחותמת הרופא:</w:t>
      </w:r>
      <w:r w:rsidRPr="00A418C1">
        <w:rPr>
          <w:rFonts w:cs="David"/>
          <w:sz w:val="24"/>
          <w:szCs w:val="24"/>
          <w:rtl/>
        </w:rPr>
        <w:t xml:space="preserve"> </w:t>
      </w:r>
      <w:r w:rsidRPr="00A418C1">
        <w:rPr>
          <w:rFonts w:cs="David" w:hint="cs"/>
          <w:sz w:val="24"/>
          <w:szCs w:val="24"/>
          <w:u w:val="single"/>
          <w:rtl/>
        </w:rPr>
        <w:t>___________________________</w:t>
      </w:r>
      <w:r>
        <w:rPr>
          <w:rFonts w:cs="David" w:hint="cs"/>
          <w:sz w:val="24"/>
          <w:szCs w:val="24"/>
          <w:rtl/>
        </w:rPr>
        <w:t xml:space="preserve"> </w:t>
      </w:r>
      <w:r w:rsidRPr="00A418C1">
        <w:rPr>
          <w:rFonts w:cs="David" w:hint="cs"/>
          <w:sz w:val="24"/>
          <w:szCs w:val="24"/>
          <w:rtl/>
        </w:rPr>
        <w:t xml:space="preserve">תאריך: </w:t>
      </w:r>
      <w:r w:rsidRPr="00A418C1">
        <w:rPr>
          <w:rFonts w:cs="David" w:hint="cs"/>
          <w:sz w:val="24"/>
          <w:szCs w:val="24"/>
          <w:u w:val="single"/>
          <w:rtl/>
        </w:rPr>
        <w:t>__________________</w:t>
      </w:r>
    </w:p>
    <w:p w:rsidR="009227A8" w:rsidRPr="00A418C1" w:rsidRDefault="009227A8" w:rsidP="009227A8">
      <w:pPr>
        <w:spacing w:after="0" w:line="240" w:lineRule="exact"/>
        <w:ind w:right="-426"/>
        <w:rPr>
          <w:rFonts w:cs="David"/>
          <w:b/>
          <w:bCs/>
          <w:sz w:val="24"/>
          <w:szCs w:val="24"/>
          <w:rtl/>
        </w:rPr>
      </w:pPr>
      <w:r w:rsidRPr="00A418C1">
        <w:rPr>
          <w:rFonts w:cs="David" w:hint="cs"/>
          <w:b/>
          <w:bCs/>
          <w:sz w:val="24"/>
          <w:szCs w:val="24"/>
          <w:rtl/>
        </w:rPr>
        <w:t>………………………………………………………………………………………………………………</w:t>
      </w:r>
    </w:p>
    <w:p w:rsidR="009227A8" w:rsidRPr="00A418C1" w:rsidRDefault="009227A8" w:rsidP="009227A8">
      <w:pPr>
        <w:spacing w:after="0" w:line="240" w:lineRule="exact"/>
        <w:rPr>
          <w:rFonts w:cs="David"/>
          <w:b/>
          <w:bCs/>
          <w:sz w:val="24"/>
          <w:szCs w:val="24"/>
          <w:u w:val="single"/>
          <w:rtl/>
        </w:rPr>
      </w:pPr>
    </w:p>
    <w:p w:rsidR="009227A8" w:rsidRPr="00A418C1" w:rsidRDefault="009227A8" w:rsidP="009227A8">
      <w:pPr>
        <w:spacing w:after="0" w:line="240" w:lineRule="exact"/>
        <w:rPr>
          <w:rFonts w:cs="David"/>
          <w:sz w:val="24"/>
          <w:szCs w:val="24"/>
          <w:rtl/>
        </w:rPr>
      </w:pPr>
      <w:r w:rsidRPr="00A418C1">
        <w:rPr>
          <w:rFonts w:cs="David" w:hint="cs"/>
          <w:b/>
          <w:bCs/>
          <w:sz w:val="24"/>
          <w:szCs w:val="24"/>
          <w:u w:val="single"/>
          <w:rtl/>
        </w:rPr>
        <w:t>הצהרת הרוקח</w:t>
      </w:r>
      <w:ins w:id="1" w:author="איל שורצברג ד&quot;ר" w:date="2014-08-05T10:43:00Z">
        <w:r w:rsidRPr="00A418C1">
          <w:rPr>
            <w:rFonts w:cs="David" w:hint="cs"/>
            <w:b/>
            <w:bCs/>
            <w:sz w:val="24"/>
            <w:szCs w:val="24"/>
            <w:u w:val="single"/>
            <w:rtl/>
          </w:rPr>
          <w:t xml:space="preserve"> </w:t>
        </w:r>
      </w:ins>
      <w:r w:rsidRPr="00A418C1">
        <w:rPr>
          <w:rFonts w:cs="David" w:hint="cs"/>
          <w:b/>
          <w:bCs/>
          <w:sz w:val="24"/>
          <w:szCs w:val="24"/>
          <w:u w:val="single"/>
          <w:rtl/>
        </w:rPr>
        <w:t>האחראי (של בית המרקחת) ותנאי האישור</w:t>
      </w:r>
      <w:r w:rsidR="005A2479">
        <w:rPr>
          <w:rFonts w:cs="David" w:hint="cs"/>
          <w:b/>
          <w:bCs/>
          <w:sz w:val="24"/>
          <w:szCs w:val="24"/>
          <w:u w:val="single"/>
          <w:rtl/>
        </w:rPr>
        <w:t xml:space="preserve"> (</w:t>
      </w:r>
      <w:r w:rsidRPr="00110E2E">
        <w:rPr>
          <w:rFonts w:cs="David" w:hint="cs"/>
          <w:b/>
          <w:bCs/>
          <w:sz w:val="24"/>
          <w:szCs w:val="24"/>
          <w:u w:val="single"/>
          <w:rtl/>
        </w:rPr>
        <w:t xml:space="preserve">יש למלא ב </w:t>
      </w:r>
      <w:r w:rsidRPr="00110E2E">
        <w:rPr>
          <w:rFonts w:cs="David"/>
          <w:b/>
          <w:bCs/>
          <w:sz w:val="24"/>
          <w:szCs w:val="24"/>
          <w:u w:val="single"/>
          <w:rtl/>
        </w:rPr>
        <w:t>–</w:t>
      </w:r>
      <w:r w:rsidRPr="00110E2E">
        <w:rPr>
          <w:rFonts w:cs="David" w:hint="cs"/>
          <w:b/>
          <w:bCs/>
          <w:sz w:val="24"/>
          <w:szCs w:val="24"/>
          <w:u w:val="single"/>
          <w:rtl/>
        </w:rPr>
        <w:t xml:space="preserve"> </w:t>
      </w:r>
      <w:r w:rsidRPr="00110E2E">
        <w:rPr>
          <w:rFonts w:cs="David"/>
          <w:b/>
          <w:bCs/>
          <w:sz w:val="24"/>
          <w:szCs w:val="24"/>
          <w:u w:val="single"/>
        </w:rPr>
        <w:t>X</w:t>
      </w:r>
      <w:r w:rsidRPr="00110E2E">
        <w:rPr>
          <w:rFonts w:cs="David" w:hint="cs"/>
          <w:b/>
          <w:bCs/>
          <w:sz w:val="24"/>
          <w:szCs w:val="24"/>
          <w:u w:val="single"/>
          <w:rtl/>
        </w:rPr>
        <w:t xml:space="preserve"> את התיבות</w:t>
      </w:r>
      <w:r>
        <w:rPr>
          <w:rFonts w:cs="David" w:hint="cs"/>
          <w:b/>
          <w:bCs/>
          <w:sz w:val="24"/>
          <w:szCs w:val="24"/>
          <w:u w:val="single"/>
          <w:rtl/>
        </w:rPr>
        <w:t xml:space="preserve"> הרלוונטיות</w:t>
      </w:r>
      <w:r w:rsidRPr="00110E2E">
        <w:rPr>
          <w:rFonts w:cs="David" w:hint="cs"/>
          <w:b/>
          <w:bCs/>
          <w:sz w:val="24"/>
          <w:szCs w:val="24"/>
          <w:u w:val="single"/>
          <w:rtl/>
        </w:rPr>
        <w:t>)</w:t>
      </w:r>
      <w:r w:rsidRPr="00110E2E">
        <w:rPr>
          <w:rFonts w:cs="David"/>
          <w:b/>
          <w:bCs/>
          <w:sz w:val="24"/>
          <w:szCs w:val="24"/>
          <w:u w:val="single"/>
          <w:rtl/>
        </w:rPr>
        <w:t>:</w:t>
      </w:r>
      <w:r w:rsidRPr="00A418C1">
        <w:rPr>
          <w:rFonts w:cs="David"/>
          <w:sz w:val="24"/>
          <w:szCs w:val="24"/>
          <w:rtl/>
        </w:rPr>
        <w:t xml:space="preserve"> </w:t>
      </w:r>
    </w:p>
    <w:p w:rsidR="009227A8" w:rsidRPr="00A418C1" w:rsidRDefault="009227A8" w:rsidP="009227A8">
      <w:pPr>
        <w:spacing w:after="0" w:line="240" w:lineRule="exact"/>
        <w:rPr>
          <w:rFonts w:cs="David"/>
          <w:color w:val="FF0000"/>
          <w:sz w:val="24"/>
          <w:szCs w:val="24"/>
          <w:rtl/>
        </w:rPr>
      </w:pPr>
    </w:p>
    <w:p w:rsidR="009227A8" w:rsidRPr="00A418C1" w:rsidRDefault="009227A8" w:rsidP="009227A8">
      <w:pPr>
        <w:numPr>
          <w:ilvl w:val="0"/>
          <w:numId w:val="4"/>
        </w:numPr>
        <w:spacing w:after="0" w:line="240" w:lineRule="exact"/>
        <w:ind w:right="1545"/>
        <w:rPr>
          <w:rFonts w:cs="David"/>
          <w:b/>
          <w:bCs/>
          <w:sz w:val="24"/>
          <w:szCs w:val="24"/>
          <w:u w:val="single"/>
        </w:rPr>
      </w:pPr>
      <w:r w:rsidRPr="00A418C1">
        <w:rPr>
          <w:rFonts w:cs="David" w:hint="cs"/>
          <w:b/>
          <w:bCs/>
          <w:sz w:val="24"/>
          <w:szCs w:val="24"/>
          <w:u w:val="single"/>
          <w:rtl/>
        </w:rPr>
        <w:t>התכשיר מיועד לטיפול בלקוח בית המרקחת המבקש בלבד.</w:t>
      </w:r>
    </w:p>
    <w:p w:rsidR="009227A8" w:rsidRPr="00A418C1" w:rsidRDefault="009227A8" w:rsidP="009227A8">
      <w:pPr>
        <w:pStyle w:val="ListParagraph"/>
        <w:numPr>
          <w:ilvl w:val="0"/>
          <w:numId w:val="4"/>
        </w:numPr>
        <w:spacing w:line="240" w:lineRule="exact"/>
        <w:ind w:right="1545"/>
        <w:contextualSpacing/>
        <w:rPr>
          <w:b/>
          <w:bCs/>
          <w:u w:val="single"/>
          <w:rtl/>
        </w:rPr>
      </w:pPr>
      <w:r w:rsidRPr="00A418C1">
        <w:rPr>
          <w:rFonts w:hint="cs"/>
          <w:b/>
          <w:bCs/>
          <w:u w:val="single"/>
          <w:rtl/>
        </w:rPr>
        <w:t xml:space="preserve">אני מתחייב שלא לנפק תכשיר זה אלא רק למטופל ששמו מופיע בטופס זה. </w:t>
      </w:r>
    </w:p>
    <w:p w:rsidR="009227A8" w:rsidRPr="00A418C1" w:rsidRDefault="009227A8" w:rsidP="009227A8">
      <w:pPr>
        <w:pStyle w:val="ListParagraph"/>
        <w:numPr>
          <w:ilvl w:val="0"/>
          <w:numId w:val="4"/>
        </w:numPr>
        <w:spacing w:line="240" w:lineRule="exact"/>
        <w:ind w:right="1545"/>
        <w:contextualSpacing/>
      </w:pPr>
      <w:r w:rsidRPr="00A418C1">
        <w:rPr>
          <w:rFonts w:hint="cs"/>
          <w:rtl/>
        </w:rPr>
        <w:t>התכשיר</w:t>
      </w:r>
      <w:r w:rsidRPr="00A418C1">
        <w:rPr>
          <w:rtl/>
        </w:rPr>
        <w:t xml:space="preserve"> </w:t>
      </w:r>
      <w:r w:rsidRPr="00A418C1">
        <w:rPr>
          <w:rFonts w:hint="cs"/>
          <w:rtl/>
        </w:rPr>
        <w:t>מאושר</w:t>
      </w:r>
      <w:r w:rsidRPr="00A418C1">
        <w:rPr>
          <w:rtl/>
        </w:rPr>
        <w:t xml:space="preserve"> </w:t>
      </w:r>
      <w:r w:rsidRPr="00A418C1">
        <w:rPr>
          <w:rFonts w:hint="cs"/>
          <w:rtl/>
        </w:rPr>
        <w:t>לשיווק</w:t>
      </w:r>
      <w:r w:rsidRPr="00A418C1">
        <w:rPr>
          <w:rtl/>
        </w:rPr>
        <w:t xml:space="preserve"> </w:t>
      </w:r>
      <w:r w:rsidRPr="00A418C1">
        <w:rPr>
          <w:rFonts w:hint="cs"/>
          <w:rtl/>
        </w:rPr>
        <w:t>בארצות</w:t>
      </w:r>
      <w:r w:rsidRPr="00A418C1">
        <w:rPr>
          <w:rtl/>
        </w:rPr>
        <w:t xml:space="preserve"> </w:t>
      </w:r>
      <w:r w:rsidRPr="00A418C1">
        <w:rPr>
          <w:rFonts w:hint="cs"/>
          <w:rtl/>
        </w:rPr>
        <w:t>המפורטות</w:t>
      </w:r>
      <w:r w:rsidRPr="00A418C1">
        <w:rPr>
          <w:rtl/>
        </w:rPr>
        <w:t xml:space="preserve"> </w:t>
      </w:r>
      <w:r w:rsidRPr="00A418C1">
        <w:rPr>
          <w:rFonts w:hint="cs"/>
          <w:rtl/>
        </w:rPr>
        <w:t>בסעיף</w:t>
      </w:r>
      <w:r w:rsidRPr="00A418C1">
        <w:rPr>
          <w:rtl/>
        </w:rPr>
        <w:t xml:space="preserve"> 3.3.1 </w:t>
      </w:r>
      <w:r w:rsidRPr="00A418C1">
        <w:rPr>
          <w:rFonts w:hint="cs"/>
          <w:rtl/>
        </w:rPr>
        <w:t>בנוהל מוצרים הומאופתיים.</w:t>
      </w:r>
    </w:p>
    <w:p w:rsidR="009227A8" w:rsidRPr="00A418C1" w:rsidRDefault="009227A8" w:rsidP="009227A8">
      <w:pPr>
        <w:pStyle w:val="ListParagraph"/>
        <w:numPr>
          <w:ilvl w:val="0"/>
          <w:numId w:val="4"/>
        </w:numPr>
        <w:spacing w:line="240" w:lineRule="exact"/>
        <w:ind w:right="1545"/>
        <w:contextualSpacing/>
        <w:rPr>
          <w:rtl/>
        </w:rPr>
      </w:pPr>
      <w:r w:rsidRPr="00A418C1">
        <w:rPr>
          <w:rFonts w:hint="cs"/>
          <w:rtl/>
        </w:rPr>
        <w:t>כמות</w:t>
      </w:r>
      <w:r w:rsidRPr="00A418C1">
        <w:rPr>
          <w:rtl/>
        </w:rPr>
        <w:t xml:space="preserve"> </w:t>
      </w:r>
      <w:r w:rsidRPr="00A418C1">
        <w:rPr>
          <w:rFonts w:hint="cs"/>
          <w:rtl/>
        </w:rPr>
        <w:t>הצריכה</w:t>
      </w:r>
      <w:r w:rsidRPr="00A418C1">
        <w:rPr>
          <w:rtl/>
        </w:rPr>
        <w:t xml:space="preserve"> </w:t>
      </w:r>
      <w:r w:rsidRPr="00A418C1">
        <w:rPr>
          <w:rFonts w:hint="cs"/>
          <w:rtl/>
        </w:rPr>
        <w:t>אינה עולה</w:t>
      </w:r>
      <w:r w:rsidRPr="00A418C1">
        <w:rPr>
          <w:rtl/>
        </w:rPr>
        <w:t xml:space="preserve"> </w:t>
      </w:r>
      <w:r w:rsidRPr="00A418C1">
        <w:rPr>
          <w:rFonts w:hint="cs"/>
          <w:rtl/>
        </w:rPr>
        <w:t>על</w:t>
      </w:r>
      <w:r w:rsidRPr="00A418C1">
        <w:rPr>
          <w:rtl/>
        </w:rPr>
        <w:t xml:space="preserve"> </w:t>
      </w:r>
      <w:r w:rsidRPr="00A418C1">
        <w:rPr>
          <w:rFonts w:hint="cs"/>
          <w:rtl/>
        </w:rPr>
        <w:t>6</w:t>
      </w:r>
      <w:r w:rsidRPr="00A418C1">
        <w:rPr>
          <w:rtl/>
        </w:rPr>
        <w:t xml:space="preserve"> </w:t>
      </w:r>
      <w:r w:rsidRPr="00A418C1">
        <w:rPr>
          <w:rFonts w:hint="cs"/>
          <w:rtl/>
        </w:rPr>
        <w:t>חודשים</w:t>
      </w:r>
    </w:p>
    <w:p w:rsidR="009227A8" w:rsidRPr="00A418C1" w:rsidRDefault="009227A8" w:rsidP="009227A8">
      <w:pPr>
        <w:pStyle w:val="ListParagraph"/>
        <w:numPr>
          <w:ilvl w:val="0"/>
          <w:numId w:val="4"/>
        </w:numPr>
        <w:spacing w:line="240" w:lineRule="exact"/>
        <w:ind w:right="1545"/>
        <w:contextualSpacing/>
        <w:rPr>
          <w:rtl/>
        </w:rPr>
      </w:pPr>
      <w:r w:rsidRPr="00A418C1">
        <w:rPr>
          <w:rFonts w:hint="cs"/>
          <w:rtl/>
        </w:rPr>
        <w:t>תוקף</w:t>
      </w:r>
      <w:r w:rsidRPr="00A418C1">
        <w:rPr>
          <w:rtl/>
        </w:rPr>
        <w:t xml:space="preserve"> </w:t>
      </w:r>
      <w:r w:rsidRPr="00A418C1">
        <w:rPr>
          <w:rFonts w:hint="cs"/>
          <w:rtl/>
        </w:rPr>
        <w:t>חיי</w:t>
      </w:r>
      <w:r w:rsidRPr="00A418C1">
        <w:rPr>
          <w:rtl/>
        </w:rPr>
        <w:t xml:space="preserve"> </w:t>
      </w:r>
      <w:r w:rsidRPr="00A418C1">
        <w:rPr>
          <w:rFonts w:hint="cs"/>
          <w:rtl/>
        </w:rPr>
        <w:t>המדף</w:t>
      </w:r>
      <w:r w:rsidRPr="00A418C1">
        <w:rPr>
          <w:rtl/>
        </w:rPr>
        <w:t xml:space="preserve"> </w:t>
      </w:r>
      <w:r w:rsidRPr="00A418C1">
        <w:rPr>
          <w:rFonts w:hint="cs"/>
          <w:rtl/>
        </w:rPr>
        <w:t>של</w:t>
      </w:r>
      <w:r w:rsidRPr="00A418C1">
        <w:rPr>
          <w:rtl/>
        </w:rPr>
        <w:t xml:space="preserve"> </w:t>
      </w:r>
      <w:r w:rsidRPr="00A418C1">
        <w:rPr>
          <w:rFonts w:hint="cs"/>
          <w:rtl/>
        </w:rPr>
        <w:t>התכשיר</w:t>
      </w:r>
      <w:r w:rsidRPr="00A418C1">
        <w:rPr>
          <w:rtl/>
        </w:rPr>
        <w:t xml:space="preserve"> </w:t>
      </w:r>
      <w:r w:rsidRPr="00A418C1">
        <w:rPr>
          <w:rFonts w:hint="cs"/>
          <w:rtl/>
        </w:rPr>
        <w:t>לא</w:t>
      </w:r>
      <w:r w:rsidRPr="00A418C1">
        <w:rPr>
          <w:rtl/>
        </w:rPr>
        <w:t xml:space="preserve"> </w:t>
      </w:r>
      <w:r w:rsidRPr="00A418C1">
        <w:rPr>
          <w:rFonts w:hint="cs"/>
          <w:rtl/>
        </w:rPr>
        <w:t>יפוג</w:t>
      </w:r>
      <w:r w:rsidRPr="00A418C1">
        <w:rPr>
          <w:rtl/>
        </w:rPr>
        <w:t xml:space="preserve"> </w:t>
      </w:r>
      <w:r w:rsidRPr="00A418C1">
        <w:rPr>
          <w:rFonts w:hint="cs"/>
          <w:rtl/>
        </w:rPr>
        <w:t>תוך</w:t>
      </w:r>
      <w:r w:rsidRPr="00A418C1">
        <w:rPr>
          <w:rtl/>
        </w:rPr>
        <w:t xml:space="preserve"> 6 </w:t>
      </w:r>
      <w:r w:rsidRPr="00A418C1">
        <w:rPr>
          <w:rFonts w:hint="cs"/>
          <w:rtl/>
        </w:rPr>
        <w:t>חודשים</w:t>
      </w:r>
      <w:r w:rsidRPr="00A418C1">
        <w:rPr>
          <w:rtl/>
        </w:rPr>
        <w:t xml:space="preserve"> </w:t>
      </w:r>
      <w:r w:rsidRPr="00A418C1">
        <w:rPr>
          <w:rFonts w:hint="cs"/>
          <w:rtl/>
        </w:rPr>
        <w:t>לפחות</w:t>
      </w:r>
      <w:r w:rsidRPr="00A418C1">
        <w:rPr>
          <w:rtl/>
        </w:rPr>
        <w:t xml:space="preserve"> </w:t>
      </w:r>
      <w:r w:rsidRPr="00A418C1">
        <w:rPr>
          <w:rFonts w:hint="cs"/>
          <w:rtl/>
        </w:rPr>
        <w:t>מתאריך</w:t>
      </w:r>
      <w:r w:rsidRPr="00A418C1">
        <w:rPr>
          <w:rtl/>
        </w:rPr>
        <w:t xml:space="preserve"> </w:t>
      </w:r>
      <w:r w:rsidRPr="00A418C1">
        <w:rPr>
          <w:rFonts w:hint="cs"/>
          <w:rtl/>
        </w:rPr>
        <w:t>הנפקתו</w:t>
      </w:r>
      <w:r w:rsidRPr="00A418C1">
        <w:rPr>
          <w:rtl/>
        </w:rPr>
        <w:t xml:space="preserve"> </w:t>
      </w:r>
      <w:r w:rsidRPr="00A418C1">
        <w:rPr>
          <w:rFonts w:hint="cs"/>
          <w:rtl/>
        </w:rPr>
        <w:t>לצרכן</w:t>
      </w:r>
    </w:p>
    <w:p w:rsidR="009227A8" w:rsidRPr="000B787A" w:rsidRDefault="009227A8" w:rsidP="009227A8">
      <w:pPr>
        <w:numPr>
          <w:ilvl w:val="0"/>
          <w:numId w:val="4"/>
        </w:numPr>
        <w:spacing w:after="0" w:line="240" w:lineRule="exact"/>
        <w:ind w:right="1545"/>
        <w:rPr>
          <w:rFonts w:cs="David"/>
          <w:b/>
          <w:bCs/>
          <w:sz w:val="24"/>
          <w:szCs w:val="24"/>
        </w:rPr>
      </w:pPr>
      <w:r w:rsidRPr="00A418C1">
        <w:rPr>
          <w:rFonts w:cs="David" w:hint="cs"/>
          <w:sz w:val="24"/>
          <w:szCs w:val="24"/>
          <w:rtl/>
        </w:rPr>
        <w:t>חומר גלם הומאופתי או תכשיר הומיאופתי מוגמר המשמש אך ורק כחומר גלם לא</w:t>
      </w:r>
      <w:r>
        <w:rPr>
          <w:rFonts w:cs="David" w:hint="cs"/>
          <w:sz w:val="24"/>
          <w:szCs w:val="24"/>
          <w:rtl/>
        </w:rPr>
        <w:t xml:space="preserve"> </w:t>
      </w:r>
      <w:r w:rsidRPr="00A418C1">
        <w:rPr>
          <w:rFonts w:cs="David" w:hint="cs"/>
          <w:sz w:val="24"/>
          <w:szCs w:val="24"/>
          <w:rtl/>
        </w:rPr>
        <w:t>ישווק לצרכן ויסומן ע</w:t>
      </w:r>
      <w:r>
        <w:rPr>
          <w:rFonts w:cs="David" w:hint="cs"/>
          <w:sz w:val="24"/>
          <w:szCs w:val="24"/>
          <w:rtl/>
        </w:rPr>
        <w:t>ל-</w:t>
      </w:r>
      <w:r w:rsidRPr="00A418C1">
        <w:rPr>
          <w:rFonts w:cs="David" w:hint="cs"/>
          <w:sz w:val="24"/>
          <w:szCs w:val="24"/>
          <w:rtl/>
        </w:rPr>
        <w:t>י</w:t>
      </w:r>
      <w:r>
        <w:rPr>
          <w:rFonts w:cs="David" w:hint="cs"/>
          <w:sz w:val="24"/>
          <w:szCs w:val="24"/>
          <w:rtl/>
        </w:rPr>
        <w:t>די</w:t>
      </w:r>
      <w:r w:rsidRPr="00A418C1">
        <w:rPr>
          <w:rFonts w:cs="David" w:hint="cs"/>
          <w:sz w:val="24"/>
          <w:szCs w:val="24"/>
          <w:rtl/>
        </w:rPr>
        <w:t xml:space="preserve"> תווית </w:t>
      </w:r>
      <w:r w:rsidRPr="000B787A">
        <w:rPr>
          <w:rFonts w:cs="David" w:hint="cs"/>
          <w:b/>
          <w:bCs/>
          <w:sz w:val="24"/>
          <w:szCs w:val="24"/>
          <w:rtl/>
        </w:rPr>
        <w:t>"חומר גלם לא למכירה".</w:t>
      </w:r>
    </w:p>
    <w:p w:rsidR="009227A8" w:rsidRPr="0035355C" w:rsidRDefault="009227A8" w:rsidP="009227A8">
      <w:pPr>
        <w:numPr>
          <w:ilvl w:val="0"/>
          <w:numId w:val="4"/>
        </w:numPr>
        <w:spacing w:after="0" w:line="240" w:lineRule="exact"/>
        <w:ind w:right="1545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אני </w:t>
      </w:r>
      <w:r w:rsidRPr="0035355C">
        <w:rPr>
          <w:rFonts w:cs="David" w:hint="cs"/>
          <w:sz w:val="24"/>
          <w:szCs w:val="24"/>
          <w:rtl/>
        </w:rPr>
        <w:t>מתחייב ליידע את המטופל כי התכשיר ההומאופתי לא עבר את הליך האישור על-פי נוהל מוצרים הומאופתיים בישראל ולצרף מידע והוראות שימוש בעברית בהתאם למידע המופיע על תווית המוצר בחו"ל ועלון המידע המצורפים אליו.</w:t>
      </w:r>
    </w:p>
    <w:p w:rsidR="009227A8" w:rsidRPr="00A418C1" w:rsidRDefault="009227A8" w:rsidP="009227A8">
      <w:pPr>
        <w:pStyle w:val="ListParagraph"/>
        <w:spacing w:line="240" w:lineRule="exact"/>
        <w:ind w:right="720"/>
      </w:pPr>
      <w:r w:rsidRPr="00A418C1">
        <w:rPr>
          <w:rFonts w:hint="cs"/>
          <w:b/>
          <w:bCs/>
          <w:rtl/>
        </w:rPr>
        <w:t>בנוסף לגבי תכשירים המיועד להזרקה</w:t>
      </w:r>
      <w:r w:rsidRPr="00A418C1">
        <w:rPr>
          <w:rFonts w:hint="cs"/>
          <w:rtl/>
        </w:rPr>
        <w:t>:</w:t>
      </w:r>
    </w:p>
    <w:p w:rsidR="009227A8" w:rsidRPr="00A418C1" w:rsidRDefault="009227A8" w:rsidP="009227A8">
      <w:pPr>
        <w:numPr>
          <w:ilvl w:val="0"/>
          <w:numId w:val="4"/>
        </w:numPr>
        <w:spacing w:after="0" w:line="240" w:lineRule="exact"/>
        <w:ind w:right="1545"/>
        <w:rPr>
          <w:rFonts w:cs="David"/>
          <w:sz w:val="24"/>
          <w:szCs w:val="24"/>
        </w:rPr>
      </w:pPr>
      <w:r w:rsidRPr="00A418C1">
        <w:rPr>
          <w:rFonts w:cs="David" w:hint="cs"/>
          <w:b/>
          <w:bCs/>
          <w:sz w:val="24"/>
          <w:szCs w:val="24"/>
          <w:u w:val="single"/>
          <w:rtl/>
        </w:rPr>
        <w:t>מצורף</w:t>
      </w:r>
      <w:r w:rsidRPr="00A418C1">
        <w:rPr>
          <w:rFonts w:cs="David" w:hint="cs"/>
          <w:sz w:val="24"/>
          <w:szCs w:val="24"/>
          <w:rtl/>
        </w:rPr>
        <w:t xml:space="preserve"> אישור</w:t>
      </w:r>
      <w:r w:rsidRPr="00A418C1">
        <w:rPr>
          <w:rFonts w:cs="David"/>
          <w:sz w:val="24"/>
          <w:szCs w:val="24"/>
          <w:rtl/>
        </w:rPr>
        <w:t xml:space="preserve"> </w:t>
      </w:r>
      <w:r w:rsidRPr="00A418C1">
        <w:rPr>
          <w:rFonts w:cs="David" w:hint="cs"/>
          <w:sz w:val="24"/>
          <w:szCs w:val="24"/>
          <w:rtl/>
        </w:rPr>
        <w:t>על</w:t>
      </w:r>
      <w:r w:rsidRPr="00A418C1">
        <w:rPr>
          <w:rFonts w:cs="David"/>
          <w:sz w:val="24"/>
          <w:szCs w:val="24"/>
          <w:rtl/>
        </w:rPr>
        <w:t xml:space="preserve"> </w:t>
      </w:r>
      <w:r w:rsidRPr="00A418C1">
        <w:rPr>
          <w:rFonts w:cs="David" w:hint="cs"/>
          <w:sz w:val="24"/>
          <w:szCs w:val="24"/>
          <w:rtl/>
        </w:rPr>
        <w:t>קיום</w:t>
      </w:r>
      <w:r w:rsidRPr="00A418C1">
        <w:rPr>
          <w:rFonts w:cs="David"/>
          <w:sz w:val="24"/>
          <w:szCs w:val="24"/>
          <w:rtl/>
        </w:rPr>
        <w:t xml:space="preserve"> </w:t>
      </w:r>
      <w:r w:rsidRPr="00A418C1">
        <w:rPr>
          <w:rFonts w:cs="David" w:hint="cs"/>
          <w:sz w:val="24"/>
          <w:szCs w:val="24"/>
          <w:rtl/>
        </w:rPr>
        <w:t>תנאי</w:t>
      </w:r>
      <w:r w:rsidRPr="00A418C1">
        <w:rPr>
          <w:rFonts w:cs="David"/>
          <w:sz w:val="24"/>
          <w:szCs w:val="24"/>
          <w:rtl/>
        </w:rPr>
        <w:t xml:space="preserve"> </w:t>
      </w:r>
      <w:r w:rsidRPr="00A418C1">
        <w:rPr>
          <w:rFonts w:cs="David" w:hint="cs"/>
          <w:sz w:val="24"/>
          <w:szCs w:val="24"/>
          <w:rtl/>
        </w:rPr>
        <w:t>יצור</w:t>
      </w:r>
      <w:r w:rsidRPr="00A418C1">
        <w:rPr>
          <w:rFonts w:cs="David"/>
          <w:sz w:val="24"/>
          <w:szCs w:val="24"/>
          <w:rtl/>
        </w:rPr>
        <w:t xml:space="preserve"> </w:t>
      </w:r>
      <w:r w:rsidRPr="00A418C1">
        <w:rPr>
          <w:rFonts w:cs="David" w:hint="cs"/>
          <w:sz w:val="24"/>
          <w:szCs w:val="24"/>
          <w:rtl/>
        </w:rPr>
        <w:t>נאותים</w:t>
      </w:r>
      <w:r w:rsidRPr="00A418C1">
        <w:rPr>
          <w:rFonts w:cs="David"/>
          <w:sz w:val="24"/>
          <w:szCs w:val="24"/>
          <w:rtl/>
        </w:rPr>
        <w:t xml:space="preserve"> </w:t>
      </w:r>
      <w:r w:rsidRPr="00A418C1">
        <w:rPr>
          <w:rFonts w:cs="David" w:hint="cs"/>
          <w:sz w:val="24"/>
          <w:szCs w:val="24"/>
          <w:rtl/>
        </w:rPr>
        <w:t>מהרשויות</w:t>
      </w:r>
      <w:r w:rsidRPr="00A418C1">
        <w:rPr>
          <w:rFonts w:cs="David"/>
          <w:sz w:val="24"/>
          <w:szCs w:val="24"/>
          <w:rtl/>
        </w:rPr>
        <w:t xml:space="preserve"> </w:t>
      </w:r>
      <w:r w:rsidRPr="00A418C1">
        <w:rPr>
          <w:rFonts w:cs="David" w:hint="cs"/>
          <w:sz w:val="24"/>
          <w:szCs w:val="24"/>
          <w:rtl/>
        </w:rPr>
        <w:t>בארץ</w:t>
      </w:r>
      <w:r w:rsidRPr="00A418C1">
        <w:rPr>
          <w:rFonts w:cs="David"/>
          <w:sz w:val="24"/>
          <w:szCs w:val="24"/>
          <w:rtl/>
        </w:rPr>
        <w:t xml:space="preserve"> </w:t>
      </w:r>
      <w:r w:rsidRPr="00A418C1">
        <w:rPr>
          <w:rFonts w:cs="David" w:hint="cs"/>
          <w:sz w:val="24"/>
          <w:szCs w:val="24"/>
          <w:rtl/>
        </w:rPr>
        <w:t>הייצור</w:t>
      </w:r>
      <w:r w:rsidRPr="00A418C1">
        <w:rPr>
          <w:rFonts w:cs="David"/>
          <w:sz w:val="24"/>
          <w:szCs w:val="24"/>
          <w:rtl/>
        </w:rPr>
        <w:t>.</w:t>
      </w:r>
    </w:p>
    <w:p w:rsidR="009227A8" w:rsidRPr="00A418C1" w:rsidRDefault="009227A8" w:rsidP="009227A8">
      <w:pPr>
        <w:numPr>
          <w:ilvl w:val="0"/>
          <w:numId w:val="4"/>
        </w:numPr>
        <w:spacing w:after="0" w:line="240" w:lineRule="exact"/>
        <w:ind w:right="1545"/>
        <w:rPr>
          <w:rFonts w:cs="David"/>
          <w:sz w:val="24"/>
          <w:szCs w:val="24"/>
        </w:rPr>
      </w:pPr>
      <w:r w:rsidRPr="00A418C1">
        <w:rPr>
          <w:rFonts w:cs="David" w:hint="cs"/>
          <w:b/>
          <w:bCs/>
          <w:sz w:val="24"/>
          <w:szCs w:val="24"/>
          <w:u w:val="single"/>
          <w:rtl/>
        </w:rPr>
        <w:t xml:space="preserve">מצורפת </w:t>
      </w:r>
      <w:r w:rsidRPr="00A418C1">
        <w:rPr>
          <w:rFonts w:cs="David" w:hint="cs"/>
          <w:sz w:val="24"/>
          <w:szCs w:val="24"/>
          <w:rtl/>
        </w:rPr>
        <w:t>ת</w:t>
      </w:r>
      <w:r w:rsidRPr="00A418C1">
        <w:rPr>
          <w:rFonts w:cs="David"/>
          <w:sz w:val="24"/>
          <w:szCs w:val="24"/>
          <w:rtl/>
        </w:rPr>
        <w:t xml:space="preserve">עודת מכירה חופשית עדכנית (מהשנה האחרונה) מהרשויות המוסמכות בארץ </w:t>
      </w:r>
      <w:r w:rsidRPr="00A418C1">
        <w:rPr>
          <w:rFonts w:cs="David" w:hint="cs"/>
          <w:sz w:val="24"/>
          <w:szCs w:val="24"/>
          <w:rtl/>
        </w:rPr>
        <w:t>ה</w:t>
      </w:r>
      <w:r w:rsidRPr="00A418C1">
        <w:rPr>
          <w:rFonts w:cs="David"/>
          <w:sz w:val="24"/>
          <w:szCs w:val="24"/>
          <w:rtl/>
        </w:rPr>
        <w:t>ייצור</w:t>
      </w:r>
      <w:r w:rsidRPr="00A418C1">
        <w:rPr>
          <w:rFonts w:cs="David" w:hint="cs"/>
          <w:sz w:val="24"/>
          <w:szCs w:val="24"/>
          <w:rtl/>
        </w:rPr>
        <w:t xml:space="preserve"> ושחרור  </w:t>
      </w:r>
      <w:r w:rsidRPr="00A418C1">
        <w:rPr>
          <w:rFonts w:cs="David"/>
          <w:sz w:val="24"/>
          <w:szCs w:val="24"/>
          <w:rtl/>
        </w:rPr>
        <w:t>או בארץ בה משווק התכשיר אשר תכלול את שם התכשיר, שם היצרן, כתובת אתר הייצור, הצהרה לגבי שיווק התכשיר כתכשיר הומאופתי.</w:t>
      </w:r>
    </w:p>
    <w:p w:rsidR="009227A8" w:rsidRDefault="009227A8" w:rsidP="009227A8">
      <w:pPr>
        <w:spacing w:after="0" w:line="240" w:lineRule="exact"/>
        <w:rPr>
          <w:rFonts w:cs="David"/>
          <w:sz w:val="24"/>
          <w:szCs w:val="24"/>
          <w:rtl/>
        </w:rPr>
      </w:pPr>
    </w:p>
    <w:p w:rsidR="009227A8" w:rsidRDefault="009227A8" w:rsidP="009227A8">
      <w:pPr>
        <w:spacing w:after="0" w:line="240" w:lineRule="exact"/>
        <w:rPr>
          <w:rFonts w:cs="David"/>
          <w:sz w:val="24"/>
          <w:szCs w:val="24"/>
          <w:u w:val="single"/>
          <w:rtl/>
        </w:rPr>
      </w:pPr>
      <w:r w:rsidRPr="00A418C1">
        <w:rPr>
          <w:rFonts w:cs="David" w:hint="cs"/>
          <w:sz w:val="24"/>
          <w:szCs w:val="24"/>
          <w:rtl/>
        </w:rPr>
        <w:t>חתימה הרוקח</w:t>
      </w:r>
      <w:r>
        <w:rPr>
          <w:rFonts w:cs="David" w:hint="cs"/>
          <w:sz w:val="24"/>
          <w:szCs w:val="24"/>
          <w:rtl/>
        </w:rPr>
        <w:t xml:space="preserve"> האחראי</w:t>
      </w:r>
      <w:r w:rsidRPr="00A418C1">
        <w:rPr>
          <w:rFonts w:cs="David" w:hint="cs"/>
          <w:sz w:val="24"/>
          <w:szCs w:val="24"/>
          <w:rtl/>
        </w:rPr>
        <w:t>:</w:t>
      </w:r>
      <w:r w:rsidRPr="00A418C1">
        <w:rPr>
          <w:rFonts w:cs="David"/>
          <w:sz w:val="24"/>
          <w:szCs w:val="24"/>
          <w:rtl/>
        </w:rPr>
        <w:t xml:space="preserve"> </w:t>
      </w:r>
      <w:r w:rsidRPr="00A418C1">
        <w:rPr>
          <w:rFonts w:cs="David" w:hint="cs"/>
          <w:sz w:val="24"/>
          <w:szCs w:val="24"/>
          <w:u w:val="single"/>
          <w:rtl/>
        </w:rPr>
        <w:t>___________________________</w:t>
      </w:r>
      <w:r>
        <w:rPr>
          <w:rFonts w:cs="David" w:hint="cs"/>
          <w:sz w:val="24"/>
          <w:szCs w:val="24"/>
          <w:rtl/>
        </w:rPr>
        <w:t xml:space="preserve">       </w:t>
      </w:r>
      <w:r w:rsidRPr="00A418C1">
        <w:rPr>
          <w:rFonts w:cs="David" w:hint="cs"/>
          <w:sz w:val="24"/>
          <w:szCs w:val="24"/>
          <w:rtl/>
        </w:rPr>
        <w:t xml:space="preserve">תאריך: </w:t>
      </w:r>
      <w:r w:rsidRPr="00A418C1">
        <w:rPr>
          <w:rFonts w:cs="David" w:hint="cs"/>
          <w:sz w:val="24"/>
          <w:szCs w:val="24"/>
          <w:u w:val="single"/>
          <w:rtl/>
        </w:rPr>
        <w:t>______________</w:t>
      </w:r>
    </w:p>
    <w:p w:rsidR="009227A8" w:rsidRPr="00A418C1" w:rsidRDefault="009227A8" w:rsidP="009227A8">
      <w:pPr>
        <w:spacing w:after="0" w:line="240" w:lineRule="exact"/>
        <w:rPr>
          <w:rFonts w:cs="David"/>
          <w:b/>
          <w:bCs/>
          <w:sz w:val="24"/>
          <w:szCs w:val="24"/>
          <w:rtl/>
        </w:rPr>
      </w:pPr>
      <w:r w:rsidRPr="00A418C1">
        <w:rPr>
          <w:rFonts w:cs="David" w:hint="cs"/>
          <w:b/>
          <w:bCs/>
          <w:sz w:val="24"/>
          <w:szCs w:val="24"/>
          <w:rtl/>
        </w:rPr>
        <w:t>………………………………………………</w:t>
      </w:r>
      <w:r>
        <w:rPr>
          <w:rFonts w:cs="David" w:hint="cs"/>
          <w:b/>
          <w:bCs/>
          <w:sz w:val="24"/>
          <w:szCs w:val="24"/>
          <w:rtl/>
        </w:rPr>
        <w:t>.........</w:t>
      </w:r>
      <w:r w:rsidRPr="00A418C1">
        <w:rPr>
          <w:rFonts w:cs="David" w:hint="cs"/>
          <w:b/>
          <w:bCs/>
          <w:sz w:val="24"/>
          <w:szCs w:val="24"/>
          <w:rtl/>
        </w:rPr>
        <w:t>…………………………………………………</w:t>
      </w:r>
    </w:p>
    <w:p w:rsidR="009227A8" w:rsidRPr="00A418C1" w:rsidRDefault="009227A8" w:rsidP="009227A8">
      <w:pPr>
        <w:tabs>
          <w:tab w:val="left" w:pos="8987"/>
        </w:tabs>
        <w:spacing w:after="0" w:line="240" w:lineRule="exact"/>
        <w:jc w:val="center"/>
        <w:rPr>
          <w:rFonts w:cs="David"/>
          <w:b/>
          <w:bCs/>
          <w:sz w:val="24"/>
          <w:szCs w:val="24"/>
          <w:rtl/>
        </w:rPr>
      </w:pPr>
      <w:r w:rsidRPr="00A418C1">
        <w:rPr>
          <w:rFonts w:cs="David" w:hint="cs"/>
          <w:b/>
          <w:bCs/>
          <w:sz w:val="24"/>
          <w:szCs w:val="24"/>
          <w:rtl/>
        </w:rPr>
        <w:t>(לשימוש הרוקח המחוזי)</w:t>
      </w:r>
    </w:p>
    <w:p w:rsidR="009227A8" w:rsidRPr="00A418C1" w:rsidRDefault="009227A8" w:rsidP="009227A8">
      <w:pPr>
        <w:spacing w:after="0" w:line="240" w:lineRule="exact"/>
        <w:rPr>
          <w:rFonts w:cs="David"/>
          <w:sz w:val="24"/>
          <w:szCs w:val="24"/>
          <w:rtl/>
        </w:rPr>
      </w:pPr>
    </w:p>
    <w:p w:rsidR="009227A8" w:rsidRDefault="009227A8" w:rsidP="009227A8">
      <w:pPr>
        <w:spacing w:after="0" w:line="240" w:lineRule="exact"/>
        <w:rPr>
          <w:rFonts w:cs="David"/>
          <w:sz w:val="24"/>
          <w:szCs w:val="24"/>
          <w:rtl/>
        </w:rPr>
      </w:pPr>
    </w:p>
    <w:p w:rsidR="009227A8" w:rsidRPr="00A418C1" w:rsidRDefault="009227A8" w:rsidP="009227A8">
      <w:pPr>
        <w:spacing w:after="0" w:line="240" w:lineRule="exact"/>
        <w:rPr>
          <w:rFonts w:cs="David"/>
          <w:sz w:val="24"/>
          <w:szCs w:val="24"/>
          <w:rtl/>
        </w:rPr>
      </w:pPr>
      <w:r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101600</wp:posOffset>
                </wp:positionV>
                <wp:extent cx="1323975" cy="0"/>
                <wp:effectExtent l="7620" t="6350" r="11430" b="12700"/>
                <wp:wrapNone/>
                <wp:docPr id="2" name="מחבר ישר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630B25" id="מחבר ישר 2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25pt,8pt" to="232.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"/>
            </w:pict>
          </mc:Fallback>
        </mc:AlternateContent>
      </w:r>
      <w:r w:rsidRPr="00A418C1">
        <w:rPr>
          <w:rFonts w:cs="David" w:hint="cs"/>
          <w:sz w:val="24"/>
          <w:szCs w:val="24"/>
          <w:rtl/>
        </w:rPr>
        <w:t>מאושר</w:t>
      </w:r>
      <w:r>
        <w:rPr>
          <w:rFonts w:cs="David" w:hint="cs"/>
          <w:sz w:val="24"/>
          <w:szCs w:val="24"/>
          <w:rtl/>
        </w:rPr>
        <w:t xml:space="preserve"> </w:t>
      </w:r>
      <w:r w:rsidRPr="00A418C1">
        <w:rPr>
          <w:rFonts w:cs="David" w:hint="cs"/>
          <w:sz w:val="24"/>
          <w:szCs w:val="24"/>
          <w:rtl/>
        </w:rPr>
        <w:t>/</w:t>
      </w:r>
      <w:r>
        <w:rPr>
          <w:rFonts w:cs="David" w:hint="cs"/>
          <w:sz w:val="24"/>
          <w:szCs w:val="24"/>
          <w:rtl/>
        </w:rPr>
        <w:t xml:space="preserve"> </w:t>
      </w:r>
      <w:r w:rsidRPr="00A418C1">
        <w:rPr>
          <w:rFonts w:cs="David" w:hint="cs"/>
          <w:sz w:val="24"/>
          <w:szCs w:val="24"/>
          <w:rtl/>
        </w:rPr>
        <w:t xml:space="preserve">לא מאושר </w:t>
      </w:r>
      <w:r>
        <w:rPr>
          <w:rFonts w:cs="David" w:hint="cs"/>
          <w:sz w:val="24"/>
          <w:szCs w:val="24"/>
          <w:rtl/>
        </w:rPr>
        <w:t xml:space="preserve">                    </w:t>
      </w:r>
      <w:r w:rsidRPr="00A418C1">
        <w:rPr>
          <w:rFonts w:cs="David" w:hint="cs"/>
          <w:sz w:val="24"/>
          <w:szCs w:val="24"/>
          <w:rtl/>
        </w:rPr>
        <w:t xml:space="preserve">תוקף האישור עד תאריך:   </w:t>
      </w:r>
    </w:p>
    <w:p w:rsidR="009227A8" w:rsidRDefault="009227A8" w:rsidP="009227A8">
      <w:pPr>
        <w:spacing w:after="0" w:line="240" w:lineRule="exact"/>
        <w:rPr>
          <w:rFonts w:cs="David"/>
          <w:sz w:val="24"/>
          <w:szCs w:val="24"/>
          <w:rtl/>
        </w:rPr>
      </w:pPr>
    </w:p>
    <w:p w:rsidR="009227A8" w:rsidRPr="00A418C1" w:rsidRDefault="009227A8" w:rsidP="009227A8">
      <w:pPr>
        <w:spacing w:after="0" w:line="240" w:lineRule="exact"/>
        <w:rPr>
          <w:rFonts w:cs="David"/>
          <w:sz w:val="24"/>
          <w:szCs w:val="24"/>
          <w:rtl/>
        </w:rPr>
      </w:pPr>
      <w:r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121920</wp:posOffset>
                </wp:positionV>
                <wp:extent cx="4781550" cy="0"/>
                <wp:effectExtent l="7620" t="7620" r="11430" b="11430"/>
                <wp:wrapNone/>
                <wp:docPr id="1" name="מחבר ישר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81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B9E188" id="מחבר ישר 1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9.6pt" to="383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"/>
            </w:pict>
          </mc:Fallback>
        </mc:AlternateContent>
      </w:r>
      <w:r w:rsidRPr="00A418C1">
        <w:rPr>
          <w:rFonts w:cs="David" w:hint="cs"/>
          <w:sz w:val="24"/>
          <w:szCs w:val="24"/>
          <w:rtl/>
        </w:rPr>
        <w:t>הערות</w:t>
      </w:r>
      <w:r w:rsidR="005A2479">
        <w:rPr>
          <w:rFonts w:cs="David" w:hint="cs"/>
          <w:sz w:val="24"/>
          <w:szCs w:val="24"/>
          <w:rtl/>
        </w:rPr>
        <w:t xml:space="preserve"> או תנאים לאישור :</w:t>
      </w:r>
    </w:p>
    <w:p w:rsidR="009227A8" w:rsidRPr="00A418C1" w:rsidRDefault="009227A8" w:rsidP="009227A8">
      <w:pPr>
        <w:spacing w:after="0" w:line="240" w:lineRule="exact"/>
        <w:rPr>
          <w:rFonts w:cs="David"/>
          <w:sz w:val="24"/>
          <w:szCs w:val="24"/>
          <w:rtl/>
        </w:rPr>
      </w:pPr>
    </w:p>
    <w:p w:rsidR="009227A8" w:rsidRPr="009227A8" w:rsidRDefault="009227A8" w:rsidP="009227A8">
      <w:pPr>
        <w:spacing w:after="0" w:line="240" w:lineRule="exact"/>
        <w:rPr>
          <w:rFonts w:cs="David"/>
          <w:sz w:val="24"/>
          <w:szCs w:val="24"/>
          <w:rtl/>
        </w:rPr>
      </w:pPr>
      <w:r w:rsidRPr="00A418C1">
        <w:rPr>
          <w:rFonts w:cs="David" w:hint="cs"/>
          <w:sz w:val="24"/>
          <w:szCs w:val="24"/>
          <w:rtl/>
        </w:rPr>
        <w:lastRenderedPageBreak/>
        <w:t xml:space="preserve">תאריך: _________________         </w:t>
      </w:r>
      <w:r>
        <w:rPr>
          <w:rFonts w:cs="David" w:hint="cs"/>
          <w:sz w:val="24"/>
          <w:szCs w:val="24"/>
          <w:rtl/>
        </w:rPr>
        <w:t xml:space="preserve">                   </w:t>
      </w:r>
      <w:r w:rsidRPr="00A418C1">
        <w:rPr>
          <w:rFonts w:cs="David" w:hint="cs"/>
          <w:sz w:val="24"/>
          <w:szCs w:val="24"/>
          <w:rtl/>
        </w:rPr>
        <w:t xml:space="preserve">       חתימה וחותמת הרוקח המחוזי: __________________</w:t>
      </w:r>
    </w:p>
    <w:p w:rsidR="009227A8" w:rsidRDefault="009227A8" w:rsidP="009227A8">
      <w:pPr>
        <w:spacing w:after="0" w:line="240" w:lineRule="exact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טופס זה אינו מהווה אישור ייבוא</w:t>
      </w:r>
    </w:p>
    <w:p w:rsidR="00336FEB" w:rsidRPr="009227A8" w:rsidRDefault="009227A8" w:rsidP="009227A8">
      <w:pPr>
        <w:spacing w:after="0" w:line="240" w:lineRule="exact"/>
        <w:rPr>
          <w:rFonts w:cs="David"/>
          <w:sz w:val="24"/>
          <w:szCs w:val="24"/>
          <w:rtl/>
        </w:rPr>
      </w:pPr>
      <w:r w:rsidRPr="00A418C1">
        <w:rPr>
          <w:rFonts w:cs="David" w:hint="cs"/>
          <w:b/>
          <w:bCs/>
          <w:sz w:val="24"/>
          <w:szCs w:val="24"/>
          <w:u w:val="single"/>
          <w:rtl/>
        </w:rPr>
        <w:t>תוקף הבקשה 3 חודשים מתאריך חתימת הרופא</w:t>
      </w:r>
    </w:p>
    <w:sectPr w:rsidR="00336FEB" w:rsidRPr="009227A8" w:rsidSect="009227A8">
      <w:pgSz w:w="11906" w:h="16838"/>
      <w:pgMar w:top="851" w:right="1133" w:bottom="568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altName w:val="Malgun Gothic Semilight"/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6530E"/>
    <w:multiLevelType w:val="hybridMultilevel"/>
    <w:tmpl w:val="526A4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50AC0"/>
    <w:multiLevelType w:val="hybridMultilevel"/>
    <w:tmpl w:val="15EEC78E"/>
    <w:lvl w:ilvl="0" w:tplc="040D0007">
      <w:start w:val="1"/>
      <w:numFmt w:val="bullet"/>
      <w:lvlText w:val="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16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455763AA"/>
    <w:multiLevelType w:val="hybridMultilevel"/>
    <w:tmpl w:val="7848E812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6B044AF5"/>
    <w:multiLevelType w:val="hybridMultilevel"/>
    <w:tmpl w:val="E00CB3CC"/>
    <w:lvl w:ilvl="0" w:tplc="B238992E">
      <w:start w:val="1"/>
      <w:numFmt w:val="bullet"/>
      <w:lvlText w:val="□"/>
      <w:lvlJc w:val="left"/>
      <w:pPr>
        <w:ind w:left="720" w:hanging="360"/>
      </w:pPr>
      <w:rPr>
        <w:rFonts w:ascii="Georgia" w:hAnsi="Georgia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5005D"/>
    <w:multiLevelType w:val="hybridMultilevel"/>
    <w:tmpl w:val="15EEC78E"/>
    <w:lvl w:ilvl="0" w:tplc="040D0007">
      <w:start w:val="1"/>
      <w:numFmt w:val="bullet"/>
      <w:lvlText w:val="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16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F3"/>
    <w:rsid w:val="0002733F"/>
    <w:rsid w:val="000B3ADB"/>
    <w:rsid w:val="001D71F8"/>
    <w:rsid w:val="00336FEB"/>
    <w:rsid w:val="00391A8B"/>
    <w:rsid w:val="004876F1"/>
    <w:rsid w:val="005A2479"/>
    <w:rsid w:val="005B7039"/>
    <w:rsid w:val="006860FF"/>
    <w:rsid w:val="00757A62"/>
    <w:rsid w:val="009227A8"/>
    <w:rsid w:val="0095073C"/>
    <w:rsid w:val="00B11A2C"/>
    <w:rsid w:val="00C82A25"/>
    <w:rsid w:val="00DC55F3"/>
    <w:rsid w:val="00F56561"/>
    <w:rsid w:val="00F6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9EE994-68AE-46C9-A3A0-66995680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nhideWhenUsed/>
    <w:qFormat/>
    <w:rsid w:val="0095073C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DC55F3"/>
    <w:pPr>
      <w:keepNext/>
      <w:spacing w:before="240" w:after="60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nhideWhenUsed/>
    <w:qFormat/>
    <w:rsid w:val="00DC55F3"/>
    <w:pPr>
      <w:spacing w:before="240" w:after="60"/>
      <w:outlineLvl w:val="7"/>
    </w:pPr>
    <w:rPr>
      <w:rFonts w:ascii="Calibri" w:eastAsia="Times New Roman" w:hAnsi="Calibri" w:cs="Arial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C55F3"/>
    <w:rPr>
      <w:rFonts w:ascii="Calibri" w:eastAsia="Times New Roman" w:hAnsi="Calibri" w:cs="Arial"/>
      <w:b/>
      <w:bCs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DC55F3"/>
    <w:rPr>
      <w:rFonts w:ascii="Calibri" w:eastAsia="Times New Roman" w:hAnsi="Calibri" w:cs="Arial"/>
      <w:i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5073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336FEB"/>
    <w:pPr>
      <w:spacing w:after="0" w:line="240" w:lineRule="auto"/>
      <w:ind w:left="720"/>
    </w:pPr>
    <w:rPr>
      <w:rFonts w:ascii="Times New Roman" w:eastAsia="Times New Roman" w:hAnsi="Times New Roman" w:cs="David"/>
      <w:noProof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2E66D613D90E74BA88EE8ED94A45770" ma:contentTypeVersion="20" ma:contentTypeDescription="צור מסמך חדש." ma:contentTypeScope="" ma:versionID="ed42b8ad0eba1d643719a953b93d4d5e">
  <xsd:schema xmlns:xsd="http://www.w3.org/2001/XMLSchema" xmlns:xs="http://www.w3.org/2001/XMLSchema" xmlns:p="http://schemas.microsoft.com/office/2006/metadata/properties" xmlns:ns1="http://schemas.microsoft.com/sharepoint/v3" xmlns:ns3="605e85f2-268e-450d-9afb-d305d42b267e" xmlns:ns4="78b39c34-5c4d-42d7-a863-020aecc18a50" targetNamespace="http://schemas.microsoft.com/office/2006/metadata/properties" ma:root="true" ma:fieldsID="1107952891dafac8c8b35667988a9575" ns1:_="" ns3:_="" ns4:_="">
    <xsd:import namespace="http://schemas.microsoft.com/sharepoint/v3"/>
    <xsd:import namespace="605e85f2-268e-450d-9afb-d305d42b267e"/>
    <xsd:import namespace="78b39c34-5c4d-42d7-a863-020aecc18a5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GovXID" minOccurs="0"/>
                <xsd:element ref="ns3:GovXMainTitle" minOccurs="0"/>
                <xsd:element ref="ns3:MMDResponsibleUnitTaxHTField0" minOccurs="0"/>
                <xsd:element ref="ns3:TaxCatchAll" minOccurs="0"/>
                <xsd:element ref="ns3:MMDTypesTaxHTField0" minOccurs="0"/>
                <xsd:element ref="ns3:MMDStatusTaxHTField0" minOccurs="0"/>
                <xsd:element ref="ns3:GovXDescription" minOccurs="0"/>
                <xsd:element ref="ns3:MMDSubjectsTaxHTField0" minOccurs="0"/>
                <xsd:element ref="ns3:GovXEventDate" minOccurs="0"/>
                <xsd:element ref="ns3:DocumentNumber" minOccurs="0"/>
                <xsd:element ref="ns4:_x05e0__x05d2__x05d9__x05e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" nillable="true" ma:displayName="מתזמן תאריך התחלה" ma:description="" ma:internalName="PublishingStartDate">
      <xsd:simpleType>
        <xsd:restriction base="dms:Unknown"/>
      </xsd:simpleType>
    </xsd:element>
    <xsd:element name="PublishingExpirationDate" ma:index="4" nillable="true" ma:displayName="מתזמן תאריך סיום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ID" ma:index="11" nillable="true" ma:displayName="GovXID" ma:internalName="GovXID">
      <xsd:simpleType>
        <xsd:restriction base="dms:Unknown"/>
      </xsd:simpleType>
    </xsd:element>
    <xsd:element name="GovXMainTitle" ma:index="12" nillable="true" ma:displayName="GovXMainTitle" ma:internalName="GovXMainTitle">
      <xsd:simpleType>
        <xsd:restriction base="dms:Text">
          <xsd:maxLength value="255"/>
        </xsd:restriction>
      </xsd:simpleType>
    </xsd:element>
    <xsd:element name="MMDResponsibleUnitTaxHTField0" ma:index="14" nillable="true" ma:taxonomy="true" ma:internalName="MMDResponsibleUnitTaxHTField0" ma:taxonomyFieldName="MMDResponsibleUnit" ma:displayName="MMDResponsibleUnit" ma:default="" ma:fieldId="{6dd10526-5292-4af1-bf73-61195d9ec1d8}" ma:taxonomyMulti="true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עמודת 'תפוס הכל' של טקסונומיה" ma:hidden="true" ma:list="{4ea5708e-0740-470e-a7ce-b06ee08034f5}" ma:internalName="TaxCatchAll" ma:showField="CatchAllData" ma:web="76d1ffc9-4c58-46d7-a0cf-50d0812ee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TypesTaxHTField0" ma:index="17" nillable="true" ma:taxonomy="true" ma:internalName="MMDTypesTaxHTField0" ma:taxonomyFieldName="MMDTypes" ma:displayName="MMDTypes" ma:default="" ma:fieldId="{fa0486b9-0a56-4dae-8d9d-1d0e3ed62ab8}" ma:taxonomyMulti="true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StatusTaxHTField0" ma:index="19" nillable="true" ma:taxonomy="true" ma:internalName="MMDStatusTaxHTField0" ma:taxonomyFieldName="MMDStatus" ma:displayName="MMDStatus" ma:default="" ma:fieldId="{18f16583-3f29-44d3-923d-d2ca98a89bca}" ma:taxonomyMulti="true" ma:sspId="2d5cfe0b-92d6-45e7-9728-978dd18bac77" ma:termSetId="a239ac66-6e19-4894-9a6d-0b635cdc56b4" ma:anchorId="46f970b7-fdee-4bcd-9a24-1f6ae6eb7d30" ma:open="false" ma:isKeyword="false">
      <xsd:complexType>
        <xsd:sequence>
          <xsd:element ref="pc:Terms" minOccurs="0" maxOccurs="1"/>
        </xsd:sequence>
      </xsd:complexType>
    </xsd:element>
    <xsd:element name="GovXDescription" ma:index="20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MMDSubjectsTaxHTField0" ma:index="22" nillable="true" ma:taxonomy="true" ma:internalName="MMDSubjectsTaxHTField0" ma:taxonomyFieldName="MMDSubjects" ma:displayName="MMDSubjects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GovXEventDate" ma:index="24" nillable="true" ma:displayName="GovXEventDate" ma:format="DateOnly" ma:internalName="GovXEventDate">
      <xsd:simpleType>
        <xsd:restriction base="dms:DateTime"/>
      </xsd:simpleType>
    </xsd:element>
    <xsd:element name="DocumentNumber" ma:index="25" nillable="true" ma:displayName="DocumentNumber" ma:description="מספר מסמך לחוזרים ונהלים" ma:internalName="Document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39c34-5c4d-42d7-a863-020aecc18a50" elementFormDefault="qualified">
    <xsd:import namespace="http://schemas.microsoft.com/office/2006/documentManagement/types"/>
    <xsd:import namespace="http://schemas.microsoft.com/office/infopath/2007/PartnerControls"/>
    <xsd:element name="_x05e0__x05d2__x05d9__x05e9_" ma:index="26" nillable="true" ma:displayName="נגיש" ma:default="0" ma:internalName="_x05e0__x05d2__x05d9__x05e9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סוג תוכן"/>
        <xsd:element ref="dc:title" minOccurs="0" maxOccurs="1" ma:index="1" ma:displayName="כותרת"/>
        <xsd:element ref="dc:subject" minOccurs="0" maxOccurs="1" ma:index="2" ma:displayName="נושא"/>
        <xsd:element ref="dc:description" minOccurs="0" maxOccurs="1" ma:index="23" ma:displayName="הערות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ID xmlns="605e85f2-268e-450d-9afb-d305d42b267e" xsi:nil="true"/>
    <GovXMainTitle xmlns="605e85f2-268e-450d-9afb-d305d42b267e">	בקשה לאישור שיווק/חידוש אישור שיווק חומר גלם / תכשיר הומאופתי מוגמר </GovXMainTitle>
    <PublishingExpirationDate xmlns="http://schemas.microsoft.com/sharepoint/v3" xsi:nil="true"/>
    <PublishingStartDate xmlns="http://schemas.microsoft.com/sharepoint/v3" xsi:nil="true"/>
    <MMDResponsibleUnitTaxHTField0 xmlns="605e85f2-268e-450d-9afb-d305d42b267e">
      <Terms xmlns="http://schemas.microsoft.com/office/infopath/2007/PartnerControls"/>
    </MMDResponsibleUnitTaxHTField0>
    <TaxCatchAll xmlns="605e85f2-268e-450d-9afb-d305d42b267e"/>
    <GovXEventDate xmlns="605e85f2-268e-450d-9afb-d305d42b267e" xsi:nil="true"/>
    <MMDSubjectsTaxHTField0 xmlns="605e85f2-268e-450d-9afb-d305d42b267e">
      <Terms xmlns="http://schemas.microsoft.com/office/infopath/2007/PartnerControls"/>
    </MMDSubjectsTaxHTField0>
    <MMDStatusTaxHTField0 xmlns="605e85f2-268e-450d-9afb-d305d42b267e">
      <Terms xmlns="http://schemas.microsoft.com/office/infopath/2007/PartnerControls"/>
    </MMDStatusTaxHTField0>
    <GovXDescription xmlns="605e85f2-268e-450d-9afb-d305d42b267e" xsi:nil="true"/>
    <DocumentNumber xmlns="605e85f2-268e-450d-9afb-d305d42b267e" xsi:nil="true"/>
    <MMDTypesTaxHTField0 xmlns="605e85f2-268e-450d-9afb-d305d42b267e">
      <Terms xmlns="http://schemas.microsoft.com/office/infopath/2007/PartnerControls"/>
    </MMDTypesTaxHTField0>
    <_x05e0__x05d2__x05d9__x05e9_ xmlns="78b39c34-5c4d-42d7-a863-020aecc18a50">false</_x05e0__x05d2__x05d9__x05e9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30F0E5-7DBD-4345-B24C-334DEE7D9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78b39c34-5c4d-42d7-a863-020aecc18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2549AC-4108-41D3-A46A-FBF7271E0361}">
  <ds:schemaRefs>
    <ds:schemaRef ds:uri="http://purl.org/dc/elements/1.1/"/>
    <ds:schemaRef ds:uri="78b39c34-5c4d-42d7-a863-020aecc18a50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purl.org/dc/terms/"/>
    <ds:schemaRef ds:uri="http://www.w3.org/XML/1998/namespace"/>
    <ds:schemaRef ds:uri="http://schemas.openxmlformats.org/package/2006/metadata/core-properties"/>
    <ds:schemaRef ds:uri="605e85f2-268e-450d-9afb-d305d42b267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6767D70-7BE9-4823-B9AA-F55D4FBE0C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1047</Words>
  <Characters>5236</Characters>
  <Application>Microsoft Office Word</Application>
  <DocSecurity>4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	בקשה לאישור שיווק/חידוש אישור שיווק חומר גלם / תכשיר הומאופתי מוגמר </vt:lpstr>
      <vt:lpstr/>
    </vt:vector>
  </TitlesOfParts>
  <Company>Health.gov.il</Company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לאישור שיווק/חידוש אישור שיווק חומר גלם / תכשיר הומאופתי מוגמר</dc:title>
  <dc:subject>תרופות ותמרוקים</dc:subject>
  <dc:creator>טל לביא ד'ר</dc:creator>
  <cp:lastModifiedBy>Rivki Mihelson</cp:lastModifiedBy>
  <cp:revision>2</cp:revision>
  <dcterms:created xsi:type="dcterms:W3CDTF">2019-09-12T07:40:00Z</dcterms:created>
  <dcterms:modified xsi:type="dcterms:W3CDTF">2019-09-12T07:40:00Z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0x010100F2E66D613D90E74BA88EE8ED94A45770</vt:lpwstr>
  </property>
</Properties>
</file>