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B85" w:rsidRPr="00616E5E" w:rsidRDefault="00BE74EE" w:rsidP="00616E5E">
      <w:pPr>
        <w:pStyle w:val="1"/>
        <w:rPr>
          <w:rtl/>
        </w:rPr>
      </w:pPr>
      <w:r w:rsidRPr="00616E5E">
        <w:rPr>
          <w:rFonts w:hint="cs"/>
          <w:rtl/>
        </w:rPr>
        <w:t xml:space="preserve">טופס </w:t>
      </w:r>
      <w:r w:rsidR="001A7B85" w:rsidRPr="00616E5E">
        <w:rPr>
          <w:rFonts w:hint="cs"/>
          <w:rtl/>
        </w:rPr>
        <w:t>פנייה לבחינת זכאות להתאמות בבחינות המועצה</w:t>
      </w:r>
    </w:p>
    <w:p w:rsidR="006A156A" w:rsidRPr="00616E5E" w:rsidRDefault="00BE74EE" w:rsidP="00616E5E">
      <w:pPr>
        <w:pStyle w:val="1"/>
        <w:rPr>
          <w:rtl/>
        </w:rPr>
      </w:pPr>
      <w:r w:rsidRPr="00616E5E">
        <w:rPr>
          <w:rFonts w:hint="cs"/>
          <w:rtl/>
        </w:rPr>
        <w:t>על רקע של לקות למידה/הפרעת קשב וריכוז</w:t>
      </w:r>
    </w:p>
    <w:p w:rsidR="00F82F04" w:rsidRDefault="00F82F04" w:rsidP="00A93BBF">
      <w:pPr>
        <w:bidi/>
        <w:spacing w:after="0"/>
        <w:ind w:left="566"/>
        <w:rPr>
          <w:rFonts w:cs="David"/>
          <w:rtl/>
        </w:rPr>
      </w:pPr>
    </w:p>
    <w:p w:rsidR="001A7B85" w:rsidRPr="00040D76" w:rsidRDefault="001A7B85" w:rsidP="00F82F04">
      <w:pPr>
        <w:bidi/>
        <w:spacing w:after="0"/>
        <w:ind w:left="566"/>
        <w:rPr>
          <w:rFonts w:cs="David"/>
          <w:rtl/>
        </w:rPr>
      </w:pPr>
      <w:r w:rsidRPr="00040D76">
        <w:rPr>
          <w:rFonts w:cs="David" w:hint="cs"/>
          <w:rtl/>
        </w:rPr>
        <w:t>נבחן</w:t>
      </w:r>
      <w:r w:rsidR="00BE74EE">
        <w:rPr>
          <w:rFonts w:cs="David" w:hint="cs"/>
          <w:rtl/>
        </w:rPr>
        <w:t>/ת</w:t>
      </w:r>
      <w:r w:rsidRPr="00040D76">
        <w:rPr>
          <w:rFonts w:cs="David" w:hint="cs"/>
          <w:rtl/>
        </w:rPr>
        <w:t xml:space="preserve"> יקר</w:t>
      </w:r>
      <w:r w:rsidR="00BE74EE">
        <w:rPr>
          <w:rFonts w:cs="David" w:hint="cs"/>
          <w:rtl/>
        </w:rPr>
        <w:t>/ה</w:t>
      </w:r>
      <w:r w:rsidR="00BE74EE">
        <w:rPr>
          <w:rStyle w:val="aa"/>
          <w:rFonts w:cs="David"/>
          <w:rtl/>
        </w:rPr>
        <w:footnoteReference w:id="1"/>
      </w:r>
      <w:r w:rsidRPr="00040D76">
        <w:rPr>
          <w:rFonts w:cs="David" w:hint="cs"/>
          <w:rtl/>
        </w:rPr>
        <w:t xml:space="preserve">, </w:t>
      </w:r>
    </w:p>
    <w:p w:rsidR="00B727D5" w:rsidRDefault="001A7B85" w:rsidP="00B727D5">
      <w:pPr>
        <w:bidi/>
        <w:spacing w:after="0"/>
        <w:ind w:left="566"/>
        <w:rPr>
          <w:rFonts w:cs="David"/>
          <w:b/>
          <w:bCs/>
          <w:rtl/>
        </w:rPr>
      </w:pPr>
      <w:r w:rsidRPr="00040D76">
        <w:rPr>
          <w:rFonts w:cs="David" w:hint="cs"/>
          <w:rtl/>
        </w:rPr>
        <w:t>אנ</w:t>
      </w:r>
      <w:r w:rsidR="00763EA4">
        <w:rPr>
          <w:rFonts w:cs="David" w:hint="cs"/>
          <w:rtl/>
        </w:rPr>
        <w:t xml:space="preserve">א </w:t>
      </w:r>
      <w:r w:rsidR="00B727D5">
        <w:rPr>
          <w:rFonts w:cs="David" w:hint="cs"/>
          <w:rtl/>
        </w:rPr>
        <w:t>קרא בקפידה את הפרטים שלפניך:</w:t>
      </w:r>
    </w:p>
    <w:p w:rsidR="001A3F46" w:rsidRPr="00B727D5" w:rsidRDefault="00763EA4" w:rsidP="00837169">
      <w:pPr>
        <w:pStyle w:val="a7"/>
        <w:numPr>
          <w:ilvl w:val="0"/>
          <w:numId w:val="18"/>
        </w:numPr>
        <w:bidi/>
        <w:spacing w:after="0"/>
        <w:rPr>
          <w:rFonts w:cs="David"/>
          <w:rtl/>
        </w:rPr>
      </w:pPr>
      <w:r w:rsidRPr="00B727D5">
        <w:rPr>
          <w:rFonts w:cs="David" w:hint="cs"/>
          <w:rtl/>
        </w:rPr>
        <w:t>יש ל</w:t>
      </w:r>
      <w:r w:rsidR="0076498E" w:rsidRPr="00B727D5">
        <w:rPr>
          <w:rFonts w:cs="David" w:hint="cs"/>
          <w:rtl/>
        </w:rPr>
        <w:t>קרוא בע</w:t>
      </w:r>
      <w:r w:rsidRPr="00B727D5">
        <w:rPr>
          <w:rFonts w:cs="David" w:hint="cs"/>
          <w:rtl/>
        </w:rPr>
        <w:t>י</w:t>
      </w:r>
      <w:r w:rsidR="0076498E" w:rsidRPr="00B727D5">
        <w:rPr>
          <w:rFonts w:cs="David" w:hint="cs"/>
          <w:rtl/>
        </w:rPr>
        <w:t>ו</w:t>
      </w:r>
      <w:r w:rsidRPr="00B727D5">
        <w:rPr>
          <w:rFonts w:cs="David" w:hint="cs"/>
          <w:rtl/>
        </w:rPr>
        <w:t>ן</w:t>
      </w:r>
      <w:r w:rsidR="0076498E" w:rsidRPr="00B727D5">
        <w:rPr>
          <w:rFonts w:cs="David" w:hint="cs"/>
          <w:rtl/>
        </w:rPr>
        <w:t xml:space="preserve"> את </w:t>
      </w:r>
      <w:r w:rsidR="00837169">
        <w:rPr>
          <w:rFonts w:cs="David" w:hint="cs"/>
          <w:rtl/>
        </w:rPr>
        <w:t>ה</w:t>
      </w:r>
      <w:r w:rsidR="004A6709" w:rsidRPr="00B727D5">
        <w:rPr>
          <w:rFonts w:cs="David" w:hint="cs"/>
          <w:rtl/>
        </w:rPr>
        <w:t xml:space="preserve">טופס </w:t>
      </w:r>
      <w:r w:rsidR="00837169">
        <w:rPr>
          <w:rFonts w:cs="David" w:hint="cs"/>
          <w:rtl/>
        </w:rPr>
        <w:t xml:space="preserve">להלן </w:t>
      </w:r>
      <w:r w:rsidR="00837169" w:rsidRPr="000B5501">
        <w:rPr>
          <w:rFonts w:cs="David" w:hint="cs"/>
          <w:b/>
          <w:bCs/>
          <w:u w:val="single"/>
          <w:rtl/>
        </w:rPr>
        <w:t>כולל</w:t>
      </w:r>
      <w:r w:rsidR="00837169" w:rsidRPr="000B5501">
        <w:rPr>
          <w:rFonts w:cs="David"/>
          <w:b/>
          <w:bCs/>
          <w:u w:val="single"/>
          <w:rtl/>
        </w:rPr>
        <w:t xml:space="preserve"> </w:t>
      </w:r>
      <w:r w:rsidR="00837169" w:rsidRPr="000B5501">
        <w:rPr>
          <w:rFonts w:cs="David" w:hint="cs"/>
          <w:b/>
          <w:bCs/>
          <w:u w:val="single"/>
          <w:rtl/>
        </w:rPr>
        <w:t>נספח</w:t>
      </w:r>
      <w:r w:rsidR="00837169" w:rsidRPr="000B5501">
        <w:rPr>
          <w:rFonts w:cs="David"/>
          <w:b/>
          <w:bCs/>
          <w:u w:val="single"/>
          <w:rtl/>
        </w:rPr>
        <w:t xml:space="preserve"> </w:t>
      </w:r>
      <w:r w:rsidR="00837169" w:rsidRPr="000B5501">
        <w:rPr>
          <w:rFonts w:cs="David" w:hint="cs"/>
          <w:b/>
          <w:bCs/>
          <w:u w:val="single"/>
          <w:rtl/>
        </w:rPr>
        <w:t>א</w:t>
      </w:r>
      <w:r w:rsidR="00837169">
        <w:rPr>
          <w:rFonts w:cs="David" w:hint="cs"/>
          <w:rtl/>
        </w:rPr>
        <w:t>' ו</w:t>
      </w:r>
      <w:r w:rsidRPr="00B727D5">
        <w:rPr>
          <w:rFonts w:cs="David" w:hint="cs"/>
          <w:rtl/>
        </w:rPr>
        <w:t>יש למלא את הטופס בהתאם למגבלה / ללקות עמה אתה מתמודד .</w:t>
      </w:r>
    </w:p>
    <w:p w:rsidR="00E63181" w:rsidRPr="00A050F0" w:rsidRDefault="00B727D5" w:rsidP="00E63181">
      <w:pPr>
        <w:pStyle w:val="a7"/>
        <w:numPr>
          <w:ilvl w:val="0"/>
          <w:numId w:val="18"/>
        </w:numPr>
        <w:bidi/>
        <w:spacing w:after="0"/>
        <w:rPr>
          <w:rFonts w:cs="David"/>
        </w:rPr>
      </w:pPr>
      <w:r w:rsidRPr="00A050F0">
        <w:rPr>
          <w:rFonts w:cs="David"/>
          <w:rtl/>
        </w:rPr>
        <w:t xml:space="preserve">הסמכות </w:t>
      </w:r>
      <w:r w:rsidRPr="00A050F0">
        <w:rPr>
          <w:rFonts w:cs="David" w:hint="cs"/>
          <w:rtl/>
        </w:rPr>
        <w:t>למתן זכאות להתאמות בבחינות</w:t>
      </w:r>
      <w:r w:rsidRPr="00A050F0">
        <w:rPr>
          <w:rFonts w:cs="David"/>
          <w:rtl/>
        </w:rPr>
        <w:t xml:space="preserve"> נתונה בידי </w:t>
      </w:r>
      <w:r w:rsidR="00E63181" w:rsidRPr="00A050F0">
        <w:rPr>
          <w:rFonts w:cs="David" w:hint="cs"/>
          <w:rtl/>
        </w:rPr>
        <w:t xml:space="preserve">המועצה  בלבד </w:t>
      </w:r>
      <w:r w:rsidR="00E63181" w:rsidRPr="00A050F0">
        <w:rPr>
          <w:rFonts w:cs="David"/>
          <w:rtl/>
        </w:rPr>
        <w:t>–</w:t>
      </w:r>
      <w:r w:rsidR="00E63181" w:rsidRPr="00A050F0">
        <w:rPr>
          <w:rFonts w:cs="David" w:hint="cs"/>
          <w:rtl/>
        </w:rPr>
        <w:t xml:space="preserve">  וזאת לאחר התייעצות עם </w:t>
      </w:r>
      <w:r w:rsidRPr="00A050F0">
        <w:rPr>
          <w:rFonts w:cs="David" w:hint="cs"/>
          <w:rtl/>
        </w:rPr>
        <w:t>הוועדה המקצועית</w:t>
      </w:r>
      <w:r w:rsidR="00E63181" w:rsidRPr="00A050F0">
        <w:rPr>
          <w:rFonts w:cs="David" w:hint="cs"/>
          <w:rtl/>
        </w:rPr>
        <w:t>.</w:t>
      </w:r>
    </w:p>
    <w:p w:rsidR="00B727D5" w:rsidRDefault="0076498E" w:rsidP="00B727D5">
      <w:pPr>
        <w:pStyle w:val="a7"/>
        <w:numPr>
          <w:ilvl w:val="0"/>
          <w:numId w:val="18"/>
        </w:numPr>
        <w:bidi/>
        <w:spacing w:after="0"/>
        <w:rPr>
          <w:rFonts w:cs="David"/>
        </w:rPr>
      </w:pPr>
      <w:r w:rsidRPr="00B727D5">
        <w:rPr>
          <w:rFonts w:cs="David" w:hint="cs"/>
          <w:rtl/>
        </w:rPr>
        <w:t>בחינת הזכאות להתאמות תגובש</w:t>
      </w:r>
      <w:r w:rsidRPr="00B727D5">
        <w:rPr>
          <w:rFonts w:cs="David"/>
          <w:rtl/>
        </w:rPr>
        <w:t xml:space="preserve"> על סמך מכלול הנתונים שהיו בידי </w:t>
      </w:r>
      <w:r w:rsidRPr="00B727D5">
        <w:rPr>
          <w:rFonts w:cs="David" w:hint="cs"/>
          <w:rtl/>
        </w:rPr>
        <w:t>הוועדה המקצועית</w:t>
      </w:r>
      <w:r w:rsidR="00254D92" w:rsidRPr="00B727D5">
        <w:rPr>
          <w:rFonts w:cs="David" w:hint="cs"/>
          <w:rtl/>
        </w:rPr>
        <w:t xml:space="preserve"> במועד הפנייה הראשוני</w:t>
      </w:r>
      <w:r w:rsidRPr="00B727D5">
        <w:rPr>
          <w:rFonts w:cs="David" w:hint="cs"/>
          <w:rtl/>
        </w:rPr>
        <w:t>.</w:t>
      </w:r>
      <w:r w:rsidRPr="00B727D5">
        <w:rPr>
          <w:rFonts w:cs="David"/>
          <w:rtl/>
        </w:rPr>
        <w:t xml:space="preserve"> אי לכך, </w:t>
      </w:r>
      <w:r w:rsidR="00254D92" w:rsidRPr="00B727D5">
        <w:rPr>
          <w:rFonts w:cs="David" w:hint="cs"/>
          <w:rtl/>
        </w:rPr>
        <w:t xml:space="preserve"> הגשת מסמכים חלקיים עשויה להשפיע על החלטת הוועדה.</w:t>
      </w:r>
      <w:r w:rsidR="00B727D5">
        <w:rPr>
          <w:rFonts w:cs="David" w:hint="cs"/>
          <w:rtl/>
        </w:rPr>
        <w:t xml:space="preserve"> </w:t>
      </w:r>
    </w:p>
    <w:p w:rsidR="00B727D5" w:rsidRPr="00B727D5" w:rsidRDefault="00B727D5" w:rsidP="007520B2">
      <w:pPr>
        <w:pStyle w:val="a7"/>
        <w:numPr>
          <w:ilvl w:val="0"/>
          <w:numId w:val="18"/>
        </w:numPr>
        <w:bidi/>
        <w:spacing w:after="0"/>
        <w:rPr>
          <w:rFonts w:cs="David"/>
          <w:rtl/>
        </w:rPr>
      </w:pPr>
      <w:r>
        <w:rPr>
          <w:rFonts w:cs="David" w:hint="cs"/>
          <w:rtl/>
        </w:rPr>
        <w:t xml:space="preserve">הוועדה אינה מתחייבת לבחון מחדש זכאות להתאמות על סמך אבחונים / </w:t>
      </w:r>
      <w:r w:rsidR="007520B2">
        <w:rPr>
          <w:rFonts w:cs="David" w:hint="cs"/>
          <w:rtl/>
        </w:rPr>
        <w:t>מסמכים רפואיים</w:t>
      </w:r>
      <w:r>
        <w:rPr>
          <w:rFonts w:cs="David" w:hint="cs"/>
          <w:rtl/>
        </w:rPr>
        <w:t xml:space="preserve"> שאותרו באיחור ולא הוגשו לוועדה עם המסמכים הראשוניים.</w:t>
      </w:r>
    </w:p>
    <w:p w:rsidR="001A3F46" w:rsidRDefault="001A3F46" w:rsidP="001A3F46">
      <w:pPr>
        <w:bidi/>
        <w:spacing w:after="0"/>
        <w:ind w:left="566"/>
        <w:rPr>
          <w:rFonts w:cs="David"/>
          <w:rtl/>
        </w:rPr>
      </w:pPr>
    </w:p>
    <w:p w:rsidR="00A93BBF" w:rsidRPr="00040D76" w:rsidRDefault="009540E0" w:rsidP="009540E0">
      <w:pPr>
        <w:bidi/>
        <w:spacing w:after="0"/>
        <w:ind w:left="566"/>
        <w:rPr>
          <w:rFonts w:cs="David"/>
          <w:u w:val="single"/>
          <w:rtl/>
        </w:rPr>
      </w:pPr>
      <w:r w:rsidRPr="006F57B6">
        <w:rPr>
          <w:rFonts w:cs="David"/>
          <w:sz w:val="24"/>
          <w:szCs w:val="24"/>
        </w:rPr>
        <w:sym w:font="Wingdings" w:char="F098"/>
      </w:r>
      <w:r>
        <w:rPr>
          <w:rFonts w:cs="David" w:hint="cs"/>
          <w:sz w:val="24"/>
          <w:szCs w:val="24"/>
          <w:rtl/>
        </w:rPr>
        <w:t xml:space="preserve">  </w:t>
      </w:r>
      <w:r w:rsidR="00A93BBF" w:rsidRPr="00040D76">
        <w:rPr>
          <w:rFonts w:cs="David" w:hint="cs"/>
          <w:u w:val="single"/>
          <w:rtl/>
        </w:rPr>
        <w:t>פרטים כללים</w:t>
      </w:r>
      <w:r w:rsidR="00A93BBF" w:rsidRPr="00BE74EE">
        <w:rPr>
          <w:rFonts w:cs="David" w:hint="cs"/>
          <w:rtl/>
        </w:rPr>
        <w:t>:</w:t>
      </w:r>
    </w:p>
    <w:tbl>
      <w:tblPr>
        <w:tblStyle w:val="ab"/>
        <w:bidiVisual/>
        <w:tblW w:w="0" w:type="auto"/>
        <w:tblInd w:w="604" w:type="dxa"/>
        <w:tblLook w:val="04A0" w:firstRow="1" w:lastRow="0" w:firstColumn="1" w:lastColumn="0" w:noHBand="0" w:noVBand="1"/>
        <w:tblCaption w:val="פרטים כלליים"/>
      </w:tblPr>
      <w:tblGrid>
        <w:gridCol w:w="4372"/>
        <w:gridCol w:w="4978"/>
      </w:tblGrid>
      <w:tr w:rsidR="001A7B85" w:rsidRPr="00040D76" w:rsidTr="00616E5E">
        <w:trPr>
          <w:tblHeader/>
        </w:trPr>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Pr>
            </w:pPr>
            <w:r w:rsidRPr="00040D76">
              <w:rPr>
                <w:rFonts w:cs="David"/>
                <w:rtl/>
              </w:rPr>
              <w:t>שם:</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tl/>
              </w:rPr>
            </w:pPr>
            <w:r w:rsidRPr="00040D76">
              <w:rPr>
                <w:rFonts w:cs="David"/>
                <w:rtl/>
              </w:rPr>
              <w:t>שם משפחה:</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tl/>
              </w:rPr>
            </w:pPr>
            <w:r w:rsidRPr="00040D76">
              <w:rPr>
                <w:rFonts w:cs="David"/>
                <w:rtl/>
              </w:rPr>
              <w:t>ת.ז:</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tl/>
              </w:rPr>
            </w:pPr>
            <w:r w:rsidRPr="00040D76">
              <w:rPr>
                <w:rFonts w:cs="David"/>
                <w:rtl/>
              </w:rPr>
              <w:t>גיל:</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tl/>
              </w:rPr>
            </w:pPr>
            <w:r w:rsidRPr="00040D76">
              <w:rPr>
                <w:rFonts w:cs="David"/>
                <w:rtl/>
              </w:rPr>
              <w:t>דוא"ל:</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tl/>
              </w:rPr>
            </w:pPr>
            <w:r w:rsidRPr="00040D76">
              <w:rPr>
                <w:rFonts w:cs="David"/>
                <w:rtl/>
              </w:rPr>
              <w:t>נייד:</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1A7B85"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1A7B85" w:rsidRPr="00040D76" w:rsidRDefault="001A7B85" w:rsidP="0009581E">
            <w:pPr>
              <w:bidi/>
              <w:spacing w:line="276" w:lineRule="auto"/>
              <w:rPr>
                <w:rFonts w:cs="David"/>
                <w:rtl/>
              </w:rPr>
            </w:pPr>
            <w:r w:rsidRPr="00040D76">
              <w:rPr>
                <w:rFonts w:cs="David"/>
                <w:rtl/>
              </w:rPr>
              <w:t>מוסד לימודים:</w:t>
            </w:r>
          </w:p>
        </w:tc>
        <w:tc>
          <w:tcPr>
            <w:tcW w:w="4978" w:type="dxa"/>
            <w:tcBorders>
              <w:top w:val="single" w:sz="4" w:space="0" w:color="auto"/>
              <w:left w:val="single" w:sz="4" w:space="0" w:color="auto"/>
              <w:bottom w:val="single" w:sz="4" w:space="0" w:color="auto"/>
              <w:right w:val="single" w:sz="4" w:space="0" w:color="auto"/>
            </w:tcBorders>
          </w:tcPr>
          <w:p w:rsidR="001A7B85" w:rsidRPr="00040D76" w:rsidRDefault="001A7B85" w:rsidP="000A5F8C">
            <w:pPr>
              <w:bidi/>
              <w:spacing w:line="276" w:lineRule="auto"/>
              <w:ind w:left="566"/>
              <w:rPr>
                <w:rFonts w:cs="David"/>
                <w:rtl/>
              </w:rPr>
            </w:pPr>
          </w:p>
        </w:tc>
      </w:tr>
      <w:tr w:rsidR="00DC6037" w:rsidRPr="00040D76" w:rsidTr="009540E0">
        <w:tc>
          <w:tcPr>
            <w:tcW w:w="4372" w:type="dxa"/>
            <w:tcBorders>
              <w:top w:val="single" w:sz="4" w:space="0" w:color="auto"/>
              <w:left w:val="single" w:sz="4" w:space="0" w:color="auto"/>
              <w:bottom w:val="single" w:sz="4" w:space="0" w:color="auto"/>
              <w:right w:val="single" w:sz="4" w:space="0" w:color="auto"/>
            </w:tcBorders>
          </w:tcPr>
          <w:p w:rsidR="00DC6037" w:rsidRPr="00040D76" w:rsidRDefault="00DC6037" w:rsidP="0009581E">
            <w:pPr>
              <w:bidi/>
              <w:rPr>
                <w:rFonts w:cs="David"/>
                <w:rtl/>
              </w:rPr>
            </w:pPr>
            <w:r w:rsidRPr="00DC6037">
              <w:rPr>
                <w:rFonts w:cs="David"/>
                <w:rtl/>
              </w:rPr>
              <w:t>תאריך תחילת הלימודים האקדמיים:</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0A5F8C">
            <w:pPr>
              <w:bidi/>
              <w:ind w:left="566"/>
              <w:rPr>
                <w:rFonts w:cs="David"/>
                <w:rtl/>
              </w:rPr>
            </w:pPr>
          </w:p>
        </w:tc>
      </w:tr>
      <w:tr w:rsidR="00DC6037" w:rsidRPr="00040D76" w:rsidTr="00DC6037">
        <w:tc>
          <w:tcPr>
            <w:tcW w:w="4372"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rPr>
                <w:rFonts w:cs="David"/>
                <w:rtl/>
              </w:rPr>
            </w:pPr>
            <w:r w:rsidRPr="00040D76">
              <w:rPr>
                <w:rFonts w:cs="David"/>
                <w:rtl/>
              </w:rPr>
              <w:t>תאריך ביצוע האבחון:</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ind w:left="566"/>
              <w:rPr>
                <w:rFonts w:cs="David"/>
                <w:rtl/>
              </w:rPr>
            </w:pPr>
          </w:p>
        </w:tc>
      </w:tr>
      <w:tr w:rsidR="00DC6037" w:rsidRPr="00040D76" w:rsidTr="00DC6037">
        <w:tc>
          <w:tcPr>
            <w:tcW w:w="4372"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rPr>
                <w:rFonts w:cs="David"/>
                <w:rtl/>
              </w:rPr>
            </w:pPr>
            <w:r w:rsidRPr="00040D76">
              <w:rPr>
                <w:rFonts w:cs="David"/>
                <w:rtl/>
              </w:rPr>
              <w:t>התאמות שאושרו במהלך לימודי התואר:</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ind w:left="566"/>
              <w:rPr>
                <w:rFonts w:cs="David"/>
                <w:rtl/>
              </w:rPr>
            </w:pPr>
          </w:p>
        </w:tc>
      </w:tr>
      <w:tr w:rsidR="00853E2E" w:rsidRPr="00040D76" w:rsidTr="00DC6037">
        <w:tc>
          <w:tcPr>
            <w:tcW w:w="4372" w:type="dxa"/>
            <w:tcBorders>
              <w:top w:val="single" w:sz="4" w:space="0" w:color="auto"/>
              <w:left w:val="single" w:sz="4" w:space="0" w:color="auto"/>
              <w:bottom w:val="single" w:sz="4" w:space="0" w:color="auto"/>
              <w:right w:val="single" w:sz="4" w:space="0" w:color="auto"/>
            </w:tcBorders>
          </w:tcPr>
          <w:p w:rsidR="00853E2E" w:rsidRPr="00040D76" w:rsidRDefault="00E341E8" w:rsidP="00E341E8">
            <w:pPr>
              <w:bidi/>
              <w:rPr>
                <w:rFonts w:cs="David"/>
                <w:rtl/>
              </w:rPr>
            </w:pPr>
            <w:r>
              <w:rPr>
                <w:rFonts w:cs="David" w:hint="cs"/>
                <w:rtl/>
              </w:rPr>
              <w:t xml:space="preserve">התאמות מבוקשות לבחינות </w:t>
            </w:r>
            <w:r w:rsidR="00853E2E">
              <w:rPr>
                <w:rFonts w:cs="David" w:hint="cs"/>
                <w:rtl/>
              </w:rPr>
              <w:t xml:space="preserve">: </w:t>
            </w:r>
          </w:p>
        </w:tc>
        <w:tc>
          <w:tcPr>
            <w:tcW w:w="4978" w:type="dxa"/>
            <w:tcBorders>
              <w:top w:val="single" w:sz="4" w:space="0" w:color="auto"/>
              <w:left w:val="single" w:sz="4" w:space="0" w:color="auto"/>
              <w:bottom w:val="single" w:sz="4" w:space="0" w:color="auto"/>
              <w:right w:val="single" w:sz="4" w:space="0" w:color="auto"/>
            </w:tcBorders>
          </w:tcPr>
          <w:p w:rsidR="00853E2E" w:rsidRPr="00040D76" w:rsidRDefault="00853E2E" w:rsidP="00DC6037">
            <w:pPr>
              <w:bidi/>
              <w:ind w:left="566"/>
              <w:rPr>
                <w:rFonts w:cs="David"/>
                <w:rtl/>
              </w:rPr>
            </w:pPr>
          </w:p>
        </w:tc>
      </w:tr>
      <w:tr w:rsidR="00DC6037" w:rsidRPr="00040D76" w:rsidTr="00DC6037">
        <w:tc>
          <w:tcPr>
            <w:tcW w:w="4372"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rPr>
                <w:rFonts w:cs="David"/>
                <w:rtl/>
              </w:rPr>
            </w:pPr>
            <w:r w:rsidRPr="00040D76">
              <w:rPr>
                <w:rFonts w:cs="David" w:hint="cs"/>
                <w:rtl/>
              </w:rPr>
              <w:t>ממוצע ציונים בתואר:</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ind w:left="566"/>
              <w:rPr>
                <w:rFonts w:cs="David"/>
                <w:rtl/>
              </w:rPr>
            </w:pPr>
          </w:p>
        </w:tc>
      </w:tr>
      <w:tr w:rsidR="00DC6037"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DC6037" w:rsidRPr="00040D76" w:rsidRDefault="00DC6037" w:rsidP="00DC6037">
            <w:pPr>
              <w:bidi/>
              <w:spacing w:line="276" w:lineRule="auto"/>
              <w:rPr>
                <w:rFonts w:cs="David"/>
                <w:rtl/>
              </w:rPr>
            </w:pPr>
            <w:r w:rsidRPr="00040D76">
              <w:rPr>
                <w:rFonts w:cs="David"/>
                <w:rtl/>
              </w:rPr>
              <w:t>לימודים קודמים</w:t>
            </w:r>
            <w:r w:rsidRPr="00040D76">
              <w:rPr>
                <w:rFonts w:cs="David" w:hint="cs"/>
                <w:rtl/>
              </w:rPr>
              <w:t xml:space="preserve"> (על תיכוניים)</w:t>
            </w:r>
            <w:r w:rsidRPr="00040D76">
              <w:rPr>
                <w:rFonts w:cs="David"/>
                <w:rtl/>
              </w:rPr>
              <w:t>:</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ind w:left="566"/>
              <w:rPr>
                <w:rFonts w:cs="David"/>
                <w:rtl/>
              </w:rPr>
            </w:pPr>
          </w:p>
        </w:tc>
      </w:tr>
      <w:tr w:rsidR="00DC6037"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DC6037" w:rsidRPr="00040D76" w:rsidRDefault="00DC6037" w:rsidP="00DC6037">
            <w:pPr>
              <w:bidi/>
              <w:spacing w:line="276" w:lineRule="auto"/>
              <w:rPr>
                <w:rFonts w:cs="David"/>
                <w:rtl/>
              </w:rPr>
            </w:pPr>
            <w:r w:rsidRPr="00040D76">
              <w:rPr>
                <w:rFonts w:cs="David"/>
                <w:rtl/>
              </w:rPr>
              <w:t>שפת אם:</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ind w:left="566"/>
              <w:rPr>
                <w:rFonts w:cs="David"/>
                <w:rtl/>
              </w:rPr>
            </w:pPr>
          </w:p>
        </w:tc>
      </w:tr>
      <w:tr w:rsidR="00DC6037" w:rsidRPr="00040D76" w:rsidTr="009540E0">
        <w:tc>
          <w:tcPr>
            <w:tcW w:w="4372" w:type="dxa"/>
            <w:tcBorders>
              <w:top w:val="single" w:sz="4" w:space="0" w:color="auto"/>
              <w:left w:val="single" w:sz="4" w:space="0" w:color="auto"/>
              <w:bottom w:val="single" w:sz="4" w:space="0" w:color="auto"/>
              <w:right w:val="single" w:sz="4" w:space="0" w:color="auto"/>
            </w:tcBorders>
            <w:hideMark/>
          </w:tcPr>
          <w:p w:rsidR="00DC6037" w:rsidRPr="00040D76" w:rsidRDefault="00DC6037" w:rsidP="00DC6037">
            <w:pPr>
              <w:bidi/>
              <w:spacing w:line="276" w:lineRule="auto"/>
              <w:rPr>
                <w:rFonts w:cs="David"/>
                <w:rtl/>
              </w:rPr>
            </w:pPr>
            <w:r w:rsidRPr="00040D76">
              <w:rPr>
                <w:rFonts w:cs="David"/>
                <w:rtl/>
              </w:rPr>
              <w:t xml:space="preserve">תאריך הגשת אבחון </w:t>
            </w:r>
            <w:r w:rsidRPr="00040D76">
              <w:rPr>
                <w:rFonts w:cs="David" w:hint="cs"/>
                <w:rtl/>
              </w:rPr>
              <w:t>לצורך בחינת זכאות להתאמות</w:t>
            </w:r>
            <w:r w:rsidRPr="00040D76">
              <w:rPr>
                <w:rFonts w:cs="David"/>
                <w:rtl/>
              </w:rPr>
              <w:t>:</w:t>
            </w:r>
          </w:p>
        </w:tc>
        <w:tc>
          <w:tcPr>
            <w:tcW w:w="4978" w:type="dxa"/>
            <w:tcBorders>
              <w:top w:val="single" w:sz="4" w:space="0" w:color="auto"/>
              <w:left w:val="single" w:sz="4" w:space="0" w:color="auto"/>
              <w:bottom w:val="single" w:sz="4" w:space="0" w:color="auto"/>
              <w:right w:val="single" w:sz="4" w:space="0" w:color="auto"/>
            </w:tcBorders>
          </w:tcPr>
          <w:p w:rsidR="00DC6037" w:rsidRPr="00040D76" w:rsidRDefault="00DC6037" w:rsidP="00DC6037">
            <w:pPr>
              <w:bidi/>
              <w:spacing w:line="276" w:lineRule="auto"/>
              <w:ind w:left="566"/>
              <w:rPr>
                <w:rFonts w:cs="David"/>
                <w:rtl/>
              </w:rPr>
            </w:pPr>
          </w:p>
        </w:tc>
      </w:tr>
    </w:tbl>
    <w:p w:rsidR="001A7B85" w:rsidRPr="00040D76" w:rsidRDefault="001A7B85" w:rsidP="000A5F8C">
      <w:pPr>
        <w:bidi/>
        <w:spacing w:after="0"/>
        <w:ind w:left="566"/>
        <w:rPr>
          <w:rFonts w:cs="David"/>
          <w:rtl/>
        </w:rPr>
      </w:pPr>
    </w:p>
    <w:p w:rsidR="003E3977" w:rsidRPr="00040D76" w:rsidRDefault="009540E0" w:rsidP="00F82F04">
      <w:pPr>
        <w:bidi/>
        <w:spacing w:after="0" w:line="360" w:lineRule="auto"/>
        <w:ind w:left="566"/>
        <w:rPr>
          <w:rFonts w:cs="David"/>
          <w:rtl/>
        </w:rPr>
      </w:pPr>
      <w:r w:rsidRPr="006F57B6">
        <w:rPr>
          <w:rFonts w:cs="David"/>
          <w:sz w:val="24"/>
          <w:szCs w:val="24"/>
        </w:rPr>
        <w:sym w:font="Wingdings" w:char="F098"/>
      </w:r>
      <w:r>
        <w:rPr>
          <w:rFonts w:cs="David" w:hint="cs"/>
          <w:sz w:val="24"/>
          <w:szCs w:val="24"/>
          <w:rtl/>
        </w:rPr>
        <w:t xml:space="preserve">  </w:t>
      </w:r>
      <w:r w:rsidR="001A7B85" w:rsidRPr="009540E0">
        <w:rPr>
          <w:rFonts w:cs="David" w:hint="cs"/>
          <w:b/>
          <w:bCs/>
          <w:rtl/>
        </w:rPr>
        <w:t xml:space="preserve">מתי </w:t>
      </w:r>
      <w:r w:rsidR="003E3977" w:rsidRPr="009540E0">
        <w:rPr>
          <w:rFonts w:cs="David" w:hint="cs"/>
          <w:b/>
          <w:bCs/>
          <w:rtl/>
        </w:rPr>
        <w:t xml:space="preserve">לראשונה </w:t>
      </w:r>
      <w:r w:rsidR="001A7B85" w:rsidRPr="009540E0">
        <w:rPr>
          <w:rFonts w:cs="David" w:hint="cs"/>
          <w:b/>
          <w:bCs/>
          <w:rtl/>
        </w:rPr>
        <w:t>התגלו הקשיים</w:t>
      </w:r>
      <w:r w:rsidR="003E3977" w:rsidRPr="009540E0">
        <w:rPr>
          <w:rFonts w:cs="David" w:hint="cs"/>
          <w:b/>
          <w:bCs/>
          <w:rtl/>
        </w:rPr>
        <w:t xml:space="preserve"> וכיצד באו לידי ביטוי</w:t>
      </w:r>
      <w:r w:rsidR="001A7B85" w:rsidRPr="009540E0">
        <w:rPr>
          <w:rFonts w:cs="David" w:hint="cs"/>
          <w:b/>
          <w:bCs/>
          <w:rtl/>
        </w:rPr>
        <w:t>?</w:t>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CD1DEF" w:rsidRPr="00040D76">
        <w:rPr>
          <w:rFonts w:cs="David" w:hint="cs"/>
          <w:u w:val="single"/>
          <w:rtl/>
        </w:rPr>
        <w:tab/>
      </w:r>
      <w:r>
        <w:rPr>
          <w:rFonts w:cs="David" w:hint="cs"/>
          <w:u w:val="single"/>
          <w:rtl/>
        </w:rPr>
        <w:tab/>
      </w:r>
      <w:r>
        <w:rPr>
          <w:rFonts w:cs="David" w:hint="cs"/>
          <w:u w:val="single"/>
          <w:rtl/>
        </w:rPr>
        <w:tab/>
      </w:r>
    </w:p>
    <w:p w:rsidR="00966420" w:rsidRDefault="009540E0" w:rsidP="007320B9">
      <w:pPr>
        <w:bidi/>
        <w:spacing w:after="0" w:line="360" w:lineRule="auto"/>
        <w:ind w:left="566"/>
        <w:rPr>
          <w:rFonts w:cs="David"/>
          <w:b/>
          <w:bCs/>
          <w:rtl/>
        </w:rPr>
      </w:pPr>
      <w:r w:rsidRPr="006F57B6">
        <w:rPr>
          <w:rFonts w:cs="David"/>
          <w:sz w:val="24"/>
          <w:szCs w:val="24"/>
        </w:rPr>
        <w:sym w:font="Wingdings" w:char="F098"/>
      </w:r>
      <w:r>
        <w:rPr>
          <w:rFonts w:cs="David" w:hint="cs"/>
          <w:sz w:val="24"/>
          <w:szCs w:val="24"/>
          <w:rtl/>
        </w:rPr>
        <w:t xml:space="preserve">  </w:t>
      </w:r>
      <w:r w:rsidR="003E3977" w:rsidRPr="009540E0">
        <w:rPr>
          <w:rFonts w:cs="David" w:hint="cs"/>
          <w:b/>
          <w:bCs/>
          <w:rtl/>
        </w:rPr>
        <w:t>תאר את הקשיים אותם אתה חווה כיום</w:t>
      </w:r>
      <w:r w:rsidR="003E3977" w:rsidRPr="00040D76">
        <w:rPr>
          <w:rFonts w:cs="David" w:hint="cs"/>
          <w:rtl/>
        </w:rPr>
        <w:t>:</w:t>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3E3977" w:rsidRPr="00040D76">
        <w:rPr>
          <w:rFonts w:cs="David" w:hint="cs"/>
          <w:u w:val="single"/>
          <w:rtl/>
        </w:rPr>
        <w:tab/>
      </w:r>
      <w:r w:rsidR="00966420">
        <w:rPr>
          <w:rFonts w:cs="David" w:hint="cs"/>
          <w:b/>
          <w:bCs/>
          <w:rtl/>
        </w:rPr>
        <w:t xml:space="preserve"> </w:t>
      </w:r>
    </w:p>
    <w:p w:rsidR="00966420" w:rsidRDefault="00966420" w:rsidP="00966420">
      <w:pPr>
        <w:bidi/>
        <w:spacing w:after="0" w:line="360" w:lineRule="auto"/>
        <w:ind w:left="566"/>
        <w:rPr>
          <w:rFonts w:cs="David"/>
          <w:b/>
          <w:bCs/>
          <w:rtl/>
        </w:rPr>
      </w:pPr>
    </w:p>
    <w:p w:rsidR="00966420" w:rsidRDefault="007320B9" w:rsidP="00966420">
      <w:pPr>
        <w:bidi/>
        <w:spacing w:after="0" w:line="360" w:lineRule="auto"/>
        <w:ind w:left="566"/>
        <w:rPr>
          <w:rFonts w:cs="David"/>
          <w:b/>
          <w:bCs/>
          <w:rtl/>
        </w:rPr>
      </w:pPr>
      <w:r w:rsidRPr="006F57B6">
        <w:rPr>
          <w:rFonts w:cs="David"/>
          <w:sz w:val="24"/>
          <w:szCs w:val="24"/>
        </w:rPr>
        <w:sym w:font="Wingdings" w:char="F098"/>
      </w:r>
      <w:r w:rsidR="00966420">
        <w:rPr>
          <w:rFonts w:cs="David" w:hint="cs"/>
          <w:b/>
          <w:bCs/>
          <w:rtl/>
        </w:rPr>
        <w:t xml:space="preserve">ככל וברשותך תואר אקדמאי עליך  להשיב על השאלות  שלהלן: </w:t>
      </w:r>
      <w:r w:rsidR="00966420">
        <w:rPr>
          <w:rFonts w:cs="David" w:hint="cs"/>
          <w:sz w:val="24"/>
          <w:szCs w:val="24"/>
          <w:rtl/>
        </w:rPr>
        <w:t xml:space="preserve">  </w:t>
      </w:r>
    </w:p>
    <w:p w:rsidR="00966420" w:rsidRDefault="00966420" w:rsidP="00966420">
      <w:pPr>
        <w:bidi/>
        <w:spacing w:after="0" w:line="360" w:lineRule="auto"/>
        <w:ind w:left="566"/>
        <w:rPr>
          <w:rFonts w:cs="David"/>
          <w:b/>
          <w:bCs/>
          <w:rtl/>
        </w:rPr>
      </w:pPr>
    </w:p>
    <w:p w:rsidR="00B14864" w:rsidRDefault="009540E0" w:rsidP="00966420">
      <w:pPr>
        <w:bidi/>
        <w:spacing w:after="0" w:line="360" w:lineRule="auto"/>
        <w:ind w:left="566"/>
        <w:rPr>
          <w:rFonts w:cs="David"/>
          <w:sz w:val="24"/>
          <w:szCs w:val="24"/>
          <w:rtl/>
        </w:rPr>
      </w:pPr>
      <w:r w:rsidRPr="006F57B6">
        <w:rPr>
          <w:rFonts w:cs="David"/>
          <w:sz w:val="24"/>
          <w:szCs w:val="24"/>
        </w:rPr>
        <w:sym w:font="Wingdings" w:char="F098"/>
      </w:r>
      <w:r>
        <w:rPr>
          <w:rFonts w:cs="David" w:hint="cs"/>
          <w:sz w:val="24"/>
          <w:szCs w:val="24"/>
          <w:rtl/>
        </w:rPr>
        <w:t xml:space="preserve">  </w:t>
      </w:r>
      <w:r w:rsidR="001A7B85" w:rsidRPr="009540E0">
        <w:rPr>
          <w:rFonts w:cs="David" w:hint="cs"/>
          <w:b/>
          <w:bCs/>
          <w:rtl/>
        </w:rPr>
        <w:t xml:space="preserve">כיצד </w:t>
      </w:r>
      <w:r w:rsidR="00CD1DEF" w:rsidRPr="009540E0">
        <w:rPr>
          <w:rFonts w:cs="David" w:hint="cs"/>
          <w:b/>
          <w:bCs/>
          <w:rtl/>
        </w:rPr>
        <w:t>משפיעים</w:t>
      </w:r>
      <w:r w:rsidR="001A7B85" w:rsidRPr="009540E0">
        <w:rPr>
          <w:rFonts w:cs="David" w:hint="cs"/>
          <w:b/>
          <w:bCs/>
          <w:rtl/>
        </w:rPr>
        <w:t xml:space="preserve"> הקשיים על תפקודך</w:t>
      </w:r>
      <w:r w:rsidR="00CD1DEF" w:rsidRPr="009540E0">
        <w:rPr>
          <w:rFonts w:cs="David" w:hint="cs"/>
          <w:b/>
          <w:bCs/>
          <w:rtl/>
        </w:rPr>
        <w:t xml:space="preserve"> </w:t>
      </w:r>
      <w:r w:rsidR="00CB6EBB" w:rsidRPr="009540E0">
        <w:rPr>
          <w:rFonts w:cs="David" w:hint="cs"/>
          <w:b/>
          <w:bCs/>
          <w:rtl/>
        </w:rPr>
        <w:t>האקדמי כיום?</w:t>
      </w:r>
      <w:r w:rsidR="00CB6EBB">
        <w:rPr>
          <w:rFonts w:cs="David" w:hint="cs"/>
          <w:rtl/>
        </w:rPr>
        <w:t xml:space="preserve"> </w:t>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p>
    <w:p w:rsidR="001A7B85" w:rsidRPr="00040D76" w:rsidRDefault="009540E0" w:rsidP="00B14864">
      <w:pPr>
        <w:bidi/>
        <w:spacing w:after="0" w:line="360" w:lineRule="auto"/>
        <w:ind w:left="566"/>
        <w:rPr>
          <w:rFonts w:cs="David"/>
          <w:u w:val="single"/>
          <w:rtl/>
        </w:rPr>
      </w:pPr>
      <w:r>
        <w:rPr>
          <w:rFonts w:cs="David" w:hint="cs"/>
          <w:sz w:val="24"/>
          <w:szCs w:val="24"/>
          <w:rtl/>
        </w:rPr>
        <w:lastRenderedPageBreak/>
        <w:t xml:space="preserve">  </w:t>
      </w:r>
      <w:r w:rsidR="00B14864" w:rsidRPr="006F57B6">
        <w:rPr>
          <w:rFonts w:cs="David"/>
          <w:sz w:val="24"/>
          <w:szCs w:val="24"/>
        </w:rPr>
        <w:sym w:font="Wingdings" w:char="F098"/>
      </w:r>
      <w:r w:rsidR="00B14864">
        <w:rPr>
          <w:rFonts w:cs="David" w:hint="cs"/>
          <w:b/>
          <w:bCs/>
          <w:rtl/>
        </w:rPr>
        <w:t xml:space="preserve"> </w:t>
      </w:r>
      <w:r w:rsidR="003E3977" w:rsidRPr="009540E0">
        <w:rPr>
          <w:rFonts w:cs="David" w:hint="cs"/>
          <w:b/>
          <w:bCs/>
          <w:rtl/>
        </w:rPr>
        <w:t>מה עזר לך להתמודד עם הקשיים במהלך התואר</w:t>
      </w:r>
      <w:r w:rsidR="00F64749" w:rsidRPr="009540E0">
        <w:rPr>
          <w:rFonts w:cs="David" w:hint="cs"/>
          <w:b/>
          <w:bCs/>
          <w:rtl/>
        </w:rPr>
        <w:t>?</w:t>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r w:rsidR="00F64749" w:rsidRPr="00040D76">
        <w:rPr>
          <w:rFonts w:cs="David" w:hint="cs"/>
          <w:u w:val="single"/>
          <w:rtl/>
        </w:rPr>
        <w:tab/>
      </w:r>
    </w:p>
    <w:p w:rsidR="001A7B85" w:rsidRDefault="009540E0" w:rsidP="00F82F04">
      <w:pPr>
        <w:bidi/>
        <w:spacing w:after="0" w:line="360" w:lineRule="auto"/>
        <w:ind w:left="566"/>
        <w:rPr>
          <w:rFonts w:cs="David"/>
          <w:u w:val="single"/>
          <w:rtl/>
        </w:rPr>
      </w:pPr>
      <w:r w:rsidRPr="006F57B6">
        <w:rPr>
          <w:rFonts w:cs="David"/>
          <w:sz w:val="24"/>
          <w:szCs w:val="24"/>
        </w:rPr>
        <w:sym w:font="Wingdings" w:char="F098"/>
      </w:r>
      <w:r>
        <w:rPr>
          <w:rFonts w:cs="David" w:hint="cs"/>
          <w:sz w:val="24"/>
          <w:szCs w:val="24"/>
          <w:rtl/>
        </w:rPr>
        <w:t xml:space="preserve">  </w:t>
      </w:r>
      <w:r w:rsidR="001A7B85" w:rsidRPr="009540E0">
        <w:rPr>
          <w:rFonts w:cs="David" w:hint="cs"/>
          <w:b/>
          <w:bCs/>
          <w:rtl/>
        </w:rPr>
        <w:t xml:space="preserve">האם </w:t>
      </w:r>
      <w:r>
        <w:rPr>
          <w:rFonts w:cs="David" w:hint="cs"/>
          <w:b/>
          <w:bCs/>
          <w:rtl/>
        </w:rPr>
        <w:t>נבחנת עם</w:t>
      </w:r>
      <w:r w:rsidR="001A7B85" w:rsidRPr="009540E0">
        <w:rPr>
          <w:rFonts w:cs="David" w:hint="cs"/>
          <w:b/>
          <w:bCs/>
          <w:rtl/>
        </w:rPr>
        <w:t xml:space="preserve"> התאמות בבחינות הבגרות?</w:t>
      </w:r>
      <w:r w:rsidR="001A7B85" w:rsidRPr="00040D76">
        <w:rPr>
          <w:rFonts w:cs="David" w:hint="cs"/>
          <w:rtl/>
        </w:rPr>
        <w:t xml:space="preserve"> כן  \  לא. </w:t>
      </w:r>
      <w:r w:rsidRPr="00F975DC">
        <w:rPr>
          <w:rFonts w:cs="David" w:hint="cs"/>
          <w:b/>
          <w:bCs/>
          <w:rtl/>
        </w:rPr>
        <w:t>אם כן, צרף</w:t>
      </w:r>
      <w:r>
        <w:rPr>
          <w:rFonts w:cs="David" w:hint="cs"/>
          <w:b/>
          <w:bCs/>
          <w:rtl/>
        </w:rPr>
        <w:t xml:space="preserve"> העתק של </w:t>
      </w:r>
      <w:r w:rsidRPr="00F82F04">
        <w:rPr>
          <w:rFonts w:cs="David" w:hint="cs"/>
          <w:b/>
          <w:bCs/>
          <w:u w:val="single"/>
          <w:rtl/>
        </w:rPr>
        <w:t>האישור</w:t>
      </w:r>
      <w:r>
        <w:rPr>
          <w:rFonts w:cs="David" w:hint="cs"/>
          <w:b/>
          <w:bCs/>
          <w:rtl/>
        </w:rPr>
        <w:t xml:space="preserve"> הרלוונטי</w:t>
      </w:r>
      <w:r>
        <w:rPr>
          <w:rFonts w:cs="David" w:hint="cs"/>
          <w:rtl/>
        </w:rPr>
        <w:t xml:space="preserve"> ו</w:t>
      </w:r>
      <w:r w:rsidR="001A7B85" w:rsidRPr="00040D76">
        <w:rPr>
          <w:rFonts w:cs="David" w:hint="cs"/>
          <w:rtl/>
        </w:rPr>
        <w:t>ציין אילו התאמות</w:t>
      </w:r>
      <w:r w:rsidR="00152890" w:rsidRPr="00040D76">
        <w:rPr>
          <w:rFonts w:cs="David" w:hint="cs"/>
          <w:rtl/>
        </w:rPr>
        <w:t>:</w:t>
      </w:r>
      <w:r>
        <w:rPr>
          <w:rFonts w:cs="David" w:hint="cs"/>
          <w:u w:val="single"/>
          <w:rtl/>
        </w:rPr>
        <w:t xml:space="preserve"> </w:t>
      </w:r>
      <w:r w:rsidR="00152890" w:rsidRPr="00040D76">
        <w:rPr>
          <w:rFonts w:cs="David" w:hint="cs"/>
          <w:u w:val="single"/>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p>
    <w:p w:rsidR="009774BF" w:rsidRDefault="009774BF" w:rsidP="00F82F04">
      <w:pPr>
        <w:bidi/>
        <w:spacing w:after="0" w:line="360" w:lineRule="auto"/>
        <w:ind w:left="566"/>
        <w:rPr>
          <w:rFonts w:cs="David"/>
          <w:b/>
          <w:bCs/>
          <w:rtl/>
        </w:rPr>
      </w:pPr>
      <w:r w:rsidRPr="006F57B6">
        <w:rPr>
          <w:rFonts w:cs="David"/>
          <w:sz w:val="24"/>
          <w:szCs w:val="24"/>
        </w:rPr>
        <w:sym w:font="Wingdings" w:char="F098"/>
      </w:r>
      <w:r>
        <w:rPr>
          <w:rFonts w:cs="David" w:hint="cs"/>
          <w:sz w:val="24"/>
          <w:szCs w:val="24"/>
          <w:rtl/>
        </w:rPr>
        <w:t xml:space="preserve">  </w:t>
      </w:r>
      <w:r>
        <w:rPr>
          <w:rFonts w:cs="David" w:hint="cs"/>
          <w:b/>
          <w:bCs/>
          <w:rtl/>
        </w:rPr>
        <w:t>ציוני בחינות הבגרות:</w:t>
      </w:r>
    </w:p>
    <w:tbl>
      <w:tblPr>
        <w:tblStyle w:val="ab"/>
        <w:bidiVisual/>
        <w:tblW w:w="0" w:type="auto"/>
        <w:tblInd w:w="566" w:type="dxa"/>
        <w:tblLook w:val="04A0" w:firstRow="1" w:lastRow="0" w:firstColumn="1" w:lastColumn="0" w:noHBand="0" w:noVBand="1"/>
        <w:tblCaption w:val="ציוני בחינת הבגרות"/>
      </w:tblPr>
      <w:tblGrid>
        <w:gridCol w:w="1998"/>
        <w:gridCol w:w="1954"/>
        <w:gridCol w:w="1943"/>
        <w:gridCol w:w="3943"/>
      </w:tblGrid>
      <w:tr w:rsidR="009774BF" w:rsidTr="00616E5E">
        <w:trPr>
          <w:trHeight w:val="251"/>
          <w:tblHeader/>
        </w:trPr>
        <w:tc>
          <w:tcPr>
            <w:tcW w:w="1998" w:type="dxa"/>
          </w:tcPr>
          <w:p w:rsidR="009774BF" w:rsidRPr="009774BF" w:rsidRDefault="009774BF" w:rsidP="00F82F04">
            <w:pPr>
              <w:bidi/>
              <w:spacing w:line="360" w:lineRule="auto"/>
              <w:rPr>
                <w:rFonts w:cs="David"/>
                <w:b/>
                <w:bCs/>
                <w:rtl/>
              </w:rPr>
            </w:pPr>
            <w:r w:rsidRPr="009774BF">
              <w:rPr>
                <w:rFonts w:cs="David" w:hint="cs"/>
                <w:b/>
                <w:bCs/>
                <w:rtl/>
              </w:rPr>
              <w:t>מקצוע</w:t>
            </w:r>
          </w:p>
        </w:tc>
        <w:tc>
          <w:tcPr>
            <w:tcW w:w="1954" w:type="dxa"/>
          </w:tcPr>
          <w:p w:rsidR="009774BF" w:rsidRPr="009774BF" w:rsidRDefault="009774BF" w:rsidP="00F82F04">
            <w:pPr>
              <w:bidi/>
              <w:spacing w:line="360" w:lineRule="auto"/>
              <w:rPr>
                <w:rFonts w:cs="David"/>
                <w:b/>
                <w:bCs/>
                <w:rtl/>
              </w:rPr>
            </w:pPr>
            <w:r w:rsidRPr="009774BF">
              <w:rPr>
                <w:rFonts w:cs="David" w:hint="cs"/>
                <w:b/>
                <w:bCs/>
                <w:rtl/>
              </w:rPr>
              <w:t>יחידות</w:t>
            </w:r>
          </w:p>
        </w:tc>
        <w:tc>
          <w:tcPr>
            <w:tcW w:w="1943" w:type="dxa"/>
          </w:tcPr>
          <w:p w:rsidR="009774BF" w:rsidRPr="009774BF" w:rsidRDefault="009774BF" w:rsidP="00F82F04">
            <w:pPr>
              <w:bidi/>
              <w:spacing w:line="360" w:lineRule="auto"/>
              <w:rPr>
                <w:rFonts w:cs="David"/>
                <w:b/>
                <w:bCs/>
                <w:rtl/>
              </w:rPr>
            </w:pPr>
            <w:r w:rsidRPr="009774BF">
              <w:rPr>
                <w:rFonts w:cs="David" w:hint="cs"/>
                <w:b/>
                <w:bCs/>
                <w:rtl/>
              </w:rPr>
              <w:t>ציון</w:t>
            </w:r>
          </w:p>
        </w:tc>
        <w:tc>
          <w:tcPr>
            <w:tcW w:w="3943" w:type="dxa"/>
          </w:tcPr>
          <w:p w:rsidR="009774BF" w:rsidRPr="009774BF" w:rsidRDefault="009774BF" w:rsidP="00F82F04">
            <w:pPr>
              <w:bidi/>
              <w:spacing w:line="360" w:lineRule="auto"/>
              <w:rPr>
                <w:rFonts w:cs="David"/>
                <w:b/>
                <w:bCs/>
                <w:rtl/>
              </w:rPr>
            </w:pPr>
            <w:r>
              <w:rPr>
                <w:rFonts w:cs="David" w:hint="cs"/>
                <w:b/>
                <w:bCs/>
                <w:rtl/>
              </w:rPr>
              <w:t>סוג ההתאמות שאושרו לבחינה</w:t>
            </w:r>
          </w:p>
        </w:tc>
      </w:tr>
      <w:tr w:rsidR="009774BF" w:rsidTr="009774BF">
        <w:trPr>
          <w:trHeight w:val="251"/>
        </w:trPr>
        <w:tc>
          <w:tcPr>
            <w:tcW w:w="1998" w:type="dxa"/>
          </w:tcPr>
          <w:p w:rsidR="009774BF" w:rsidRPr="009774BF" w:rsidRDefault="009774BF" w:rsidP="00F82F04">
            <w:pPr>
              <w:bidi/>
              <w:spacing w:line="360" w:lineRule="auto"/>
              <w:rPr>
                <w:rFonts w:cs="David"/>
                <w:rtl/>
              </w:rPr>
            </w:pPr>
            <w:r w:rsidRPr="009774BF">
              <w:rPr>
                <w:rFonts w:cs="David" w:hint="cs"/>
                <w:rtl/>
              </w:rPr>
              <w:t>מתמטיקה</w:t>
            </w:r>
          </w:p>
        </w:tc>
        <w:tc>
          <w:tcPr>
            <w:tcW w:w="1954" w:type="dxa"/>
          </w:tcPr>
          <w:p w:rsidR="009774BF" w:rsidRDefault="009774BF" w:rsidP="00F82F04">
            <w:pPr>
              <w:bidi/>
              <w:spacing w:line="360" w:lineRule="auto"/>
              <w:rPr>
                <w:rFonts w:cs="David"/>
                <w:u w:val="single"/>
                <w:rtl/>
              </w:rPr>
            </w:pPr>
          </w:p>
        </w:tc>
        <w:tc>
          <w:tcPr>
            <w:tcW w:w="1943" w:type="dxa"/>
          </w:tcPr>
          <w:p w:rsidR="009774BF" w:rsidRDefault="009774BF" w:rsidP="00F82F04">
            <w:pPr>
              <w:bidi/>
              <w:spacing w:line="360" w:lineRule="auto"/>
              <w:rPr>
                <w:rFonts w:cs="David"/>
                <w:u w:val="single"/>
                <w:rtl/>
              </w:rPr>
            </w:pPr>
          </w:p>
        </w:tc>
        <w:tc>
          <w:tcPr>
            <w:tcW w:w="3943" w:type="dxa"/>
          </w:tcPr>
          <w:p w:rsidR="009774BF" w:rsidRDefault="009774BF" w:rsidP="00F82F04">
            <w:pPr>
              <w:bidi/>
              <w:spacing w:line="360" w:lineRule="auto"/>
              <w:rPr>
                <w:rFonts w:cs="David"/>
                <w:u w:val="single"/>
                <w:rtl/>
              </w:rPr>
            </w:pPr>
          </w:p>
        </w:tc>
      </w:tr>
      <w:tr w:rsidR="009774BF" w:rsidTr="009774BF">
        <w:trPr>
          <w:trHeight w:val="251"/>
        </w:trPr>
        <w:tc>
          <w:tcPr>
            <w:tcW w:w="1998" w:type="dxa"/>
          </w:tcPr>
          <w:p w:rsidR="009774BF" w:rsidRPr="009774BF" w:rsidRDefault="009774BF" w:rsidP="00F82F04">
            <w:pPr>
              <w:bidi/>
              <w:spacing w:line="360" w:lineRule="auto"/>
              <w:rPr>
                <w:rFonts w:cs="David"/>
                <w:rtl/>
              </w:rPr>
            </w:pPr>
            <w:r w:rsidRPr="009774BF">
              <w:rPr>
                <w:rFonts w:cs="David" w:hint="cs"/>
                <w:rtl/>
              </w:rPr>
              <w:t>אנגלית</w:t>
            </w:r>
          </w:p>
        </w:tc>
        <w:tc>
          <w:tcPr>
            <w:tcW w:w="1954" w:type="dxa"/>
          </w:tcPr>
          <w:p w:rsidR="009774BF" w:rsidRDefault="009774BF" w:rsidP="00F82F04">
            <w:pPr>
              <w:bidi/>
              <w:spacing w:line="360" w:lineRule="auto"/>
              <w:rPr>
                <w:rFonts w:cs="David"/>
                <w:u w:val="single"/>
                <w:rtl/>
              </w:rPr>
            </w:pPr>
          </w:p>
        </w:tc>
        <w:tc>
          <w:tcPr>
            <w:tcW w:w="1943" w:type="dxa"/>
          </w:tcPr>
          <w:p w:rsidR="009774BF" w:rsidRDefault="009774BF" w:rsidP="00F82F04">
            <w:pPr>
              <w:bidi/>
              <w:spacing w:line="360" w:lineRule="auto"/>
              <w:rPr>
                <w:rFonts w:cs="David"/>
                <w:u w:val="single"/>
                <w:rtl/>
              </w:rPr>
            </w:pPr>
          </w:p>
        </w:tc>
        <w:tc>
          <w:tcPr>
            <w:tcW w:w="3943" w:type="dxa"/>
          </w:tcPr>
          <w:p w:rsidR="009774BF" w:rsidRDefault="009774BF" w:rsidP="00F82F04">
            <w:pPr>
              <w:bidi/>
              <w:spacing w:line="360" w:lineRule="auto"/>
              <w:rPr>
                <w:rFonts w:cs="David"/>
                <w:u w:val="single"/>
                <w:rtl/>
              </w:rPr>
            </w:pPr>
          </w:p>
        </w:tc>
      </w:tr>
      <w:tr w:rsidR="009774BF" w:rsidTr="009774BF">
        <w:trPr>
          <w:trHeight w:val="251"/>
        </w:trPr>
        <w:tc>
          <w:tcPr>
            <w:tcW w:w="1998" w:type="dxa"/>
          </w:tcPr>
          <w:p w:rsidR="009774BF" w:rsidRPr="009774BF" w:rsidRDefault="009774BF" w:rsidP="00F82F04">
            <w:pPr>
              <w:bidi/>
              <w:spacing w:line="360" w:lineRule="auto"/>
              <w:rPr>
                <w:rFonts w:cs="David"/>
                <w:rtl/>
              </w:rPr>
            </w:pPr>
            <w:r w:rsidRPr="009774BF">
              <w:rPr>
                <w:rFonts w:cs="David" w:hint="cs"/>
                <w:rtl/>
              </w:rPr>
              <w:t>לשון</w:t>
            </w:r>
          </w:p>
        </w:tc>
        <w:tc>
          <w:tcPr>
            <w:tcW w:w="1954" w:type="dxa"/>
          </w:tcPr>
          <w:p w:rsidR="009774BF" w:rsidRDefault="009774BF" w:rsidP="00F82F04">
            <w:pPr>
              <w:bidi/>
              <w:spacing w:line="360" w:lineRule="auto"/>
              <w:rPr>
                <w:rFonts w:cs="David"/>
                <w:u w:val="single"/>
                <w:rtl/>
              </w:rPr>
            </w:pPr>
          </w:p>
        </w:tc>
        <w:tc>
          <w:tcPr>
            <w:tcW w:w="1943" w:type="dxa"/>
          </w:tcPr>
          <w:p w:rsidR="009774BF" w:rsidRDefault="009774BF" w:rsidP="00F82F04">
            <w:pPr>
              <w:bidi/>
              <w:spacing w:line="360" w:lineRule="auto"/>
              <w:rPr>
                <w:rFonts w:cs="David"/>
                <w:u w:val="single"/>
                <w:rtl/>
              </w:rPr>
            </w:pPr>
          </w:p>
        </w:tc>
        <w:tc>
          <w:tcPr>
            <w:tcW w:w="3943" w:type="dxa"/>
          </w:tcPr>
          <w:p w:rsidR="009774BF" w:rsidRDefault="009774BF" w:rsidP="00F82F04">
            <w:pPr>
              <w:bidi/>
              <w:spacing w:line="360" w:lineRule="auto"/>
              <w:rPr>
                <w:rFonts w:cs="David"/>
                <w:u w:val="single"/>
                <w:rtl/>
              </w:rPr>
            </w:pPr>
          </w:p>
        </w:tc>
      </w:tr>
      <w:tr w:rsidR="009774BF" w:rsidTr="009774BF">
        <w:trPr>
          <w:trHeight w:val="251"/>
        </w:trPr>
        <w:tc>
          <w:tcPr>
            <w:tcW w:w="1998" w:type="dxa"/>
          </w:tcPr>
          <w:p w:rsidR="009774BF" w:rsidRPr="009774BF" w:rsidRDefault="009774BF" w:rsidP="00F82F04">
            <w:pPr>
              <w:bidi/>
              <w:spacing w:line="360" w:lineRule="auto"/>
              <w:rPr>
                <w:rFonts w:cs="David"/>
                <w:rtl/>
              </w:rPr>
            </w:pPr>
            <w:r w:rsidRPr="009774BF">
              <w:rPr>
                <w:rFonts w:cs="David" w:hint="cs"/>
                <w:rtl/>
              </w:rPr>
              <w:t>היסטוריה</w:t>
            </w:r>
          </w:p>
        </w:tc>
        <w:tc>
          <w:tcPr>
            <w:tcW w:w="1954" w:type="dxa"/>
          </w:tcPr>
          <w:p w:rsidR="009774BF" w:rsidRDefault="009774BF" w:rsidP="00F82F04">
            <w:pPr>
              <w:bidi/>
              <w:spacing w:line="360" w:lineRule="auto"/>
              <w:rPr>
                <w:rFonts w:cs="David"/>
                <w:u w:val="single"/>
                <w:rtl/>
              </w:rPr>
            </w:pPr>
          </w:p>
        </w:tc>
        <w:tc>
          <w:tcPr>
            <w:tcW w:w="1943" w:type="dxa"/>
          </w:tcPr>
          <w:p w:rsidR="009774BF" w:rsidRDefault="009774BF" w:rsidP="00F82F04">
            <w:pPr>
              <w:bidi/>
              <w:spacing w:line="360" w:lineRule="auto"/>
              <w:rPr>
                <w:rFonts w:cs="David"/>
                <w:u w:val="single"/>
                <w:rtl/>
              </w:rPr>
            </w:pPr>
          </w:p>
        </w:tc>
        <w:tc>
          <w:tcPr>
            <w:tcW w:w="3943" w:type="dxa"/>
          </w:tcPr>
          <w:p w:rsidR="009774BF" w:rsidRDefault="009774BF" w:rsidP="00F82F04">
            <w:pPr>
              <w:bidi/>
              <w:spacing w:line="360" w:lineRule="auto"/>
              <w:rPr>
                <w:rFonts w:cs="David"/>
                <w:u w:val="single"/>
                <w:rtl/>
              </w:rPr>
            </w:pPr>
          </w:p>
        </w:tc>
      </w:tr>
      <w:tr w:rsidR="009774BF" w:rsidTr="009774BF">
        <w:trPr>
          <w:trHeight w:val="251"/>
        </w:trPr>
        <w:tc>
          <w:tcPr>
            <w:tcW w:w="1998" w:type="dxa"/>
          </w:tcPr>
          <w:p w:rsidR="009774BF" w:rsidRPr="009774BF" w:rsidRDefault="009774BF" w:rsidP="00F82F04">
            <w:pPr>
              <w:bidi/>
              <w:spacing w:line="360" w:lineRule="auto"/>
              <w:rPr>
                <w:rFonts w:cs="David"/>
                <w:rtl/>
              </w:rPr>
            </w:pPr>
            <w:r w:rsidRPr="009774BF">
              <w:rPr>
                <w:rFonts w:cs="David" w:hint="cs"/>
                <w:rtl/>
              </w:rPr>
              <w:t>מגמה:_________</w:t>
            </w:r>
          </w:p>
        </w:tc>
        <w:tc>
          <w:tcPr>
            <w:tcW w:w="1954" w:type="dxa"/>
          </w:tcPr>
          <w:p w:rsidR="009774BF" w:rsidRDefault="009774BF" w:rsidP="00F82F04">
            <w:pPr>
              <w:bidi/>
              <w:spacing w:line="360" w:lineRule="auto"/>
              <w:rPr>
                <w:rFonts w:cs="David"/>
                <w:u w:val="single"/>
                <w:rtl/>
              </w:rPr>
            </w:pPr>
          </w:p>
        </w:tc>
        <w:tc>
          <w:tcPr>
            <w:tcW w:w="1943" w:type="dxa"/>
          </w:tcPr>
          <w:p w:rsidR="009774BF" w:rsidRDefault="009774BF" w:rsidP="00F82F04">
            <w:pPr>
              <w:bidi/>
              <w:spacing w:line="360" w:lineRule="auto"/>
              <w:rPr>
                <w:rFonts w:cs="David"/>
                <w:u w:val="single"/>
                <w:rtl/>
              </w:rPr>
            </w:pPr>
          </w:p>
        </w:tc>
        <w:tc>
          <w:tcPr>
            <w:tcW w:w="3943" w:type="dxa"/>
          </w:tcPr>
          <w:p w:rsidR="009774BF" w:rsidRDefault="009774BF" w:rsidP="00F82F04">
            <w:pPr>
              <w:bidi/>
              <w:spacing w:line="360" w:lineRule="auto"/>
              <w:rPr>
                <w:rFonts w:cs="David"/>
                <w:u w:val="single"/>
                <w:rtl/>
              </w:rPr>
            </w:pPr>
          </w:p>
        </w:tc>
      </w:tr>
    </w:tbl>
    <w:p w:rsidR="00DC6037" w:rsidRDefault="009540E0" w:rsidP="00F82F04">
      <w:pPr>
        <w:bidi/>
        <w:spacing w:after="0" w:line="360" w:lineRule="auto"/>
        <w:ind w:left="566"/>
        <w:rPr>
          <w:rFonts w:cs="David"/>
          <w:b/>
          <w:bCs/>
          <w:rtl/>
        </w:rPr>
      </w:pPr>
      <w:r w:rsidRPr="006F57B6">
        <w:rPr>
          <w:rFonts w:cs="David"/>
          <w:sz w:val="24"/>
          <w:szCs w:val="24"/>
        </w:rPr>
        <w:sym w:font="Wingdings" w:char="F098"/>
      </w:r>
      <w:r>
        <w:rPr>
          <w:rFonts w:cs="David" w:hint="cs"/>
          <w:sz w:val="24"/>
          <w:szCs w:val="24"/>
          <w:rtl/>
        </w:rPr>
        <w:t xml:space="preserve">  </w:t>
      </w:r>
      <w:r w:rsidR="001A7B85" w:rsidRPr="009540E0">
        <w:rPr>
          <w:rFonts w:cs="David" w:hint="cs"/>
          <w:b/>
          <w:bCs/>
          <w:rtl/>
        </w:rPr>
        <w:t xml:space="preserve">האם </w:t>
      </w:r>
      <w:r>
        <w:rPr>
          <w:rFonts w:cs="David" w:hint="cs"/>
          <w:b/>
          <w:bCs/>
          <w:rtl/>
        </w:rPr>
        <w:t>נבחנת עם</w:t>
      </w:r>
      <w:r w:rsidR="001A7B85" w:rsidRPr="009540E0">
        <w:rPr>
          <w:rFonts w:cs="David" w:hint="cs"/>
          <w:b/>
          <w:bCs/>
          <w:rtl/>
        </w:rPr>
        <w:t xml:space="preserve"> התאמות בבחינ</w:t>
      </w:r>
      <w:r>
        <w:rPr>
          <w:rFonts w:cs="David" w:hint="cs"/>
          <w:b/>
          <w:bCs/>
          <w:rtl/>
        </w:rPr>
        <w:t>ה</w:t>
      </w:r>
      <w:r w:rsidR="001A7B85" w:rsidRPr="009540E0">
        <w:rPr>
          <w:rFonts w:cs="David" w:hint="cs"/>
          <w:b/>
          <w:bCs/>
          <w:rtl/>
        </w:rPr>
        <w:t xml:space="preserve"> הפסיכומטרי</w:t>
      </w:r>
      <w:r>
        <w:rPr>
          <w:rFonts w:cs="David" w:hint="cs"/>
          <w:b/>
          <w:bCs/>
          <w:rtl/>
        </w:rPr>
        <w:t>ת</w:t>
      </w:r>
      <w:r w:rsidR="001A7B85" w:rsidRPr="009540E0">
        <w:rPr>
          <w:rFonts w:cs="David" w:hint="cs"/>
          <w:b/>
          <w:bCs/>
          <w:rtl/>
        </w:rPr>
        <w:t>?</w:t>
      </w:r>
      <w:r w:rsidR="001A7B85" w:rsidRPr="00040D76">
        <w:rPr>
          <w:rFonts w:cs="David" w:hint="cs"/>
          <w:rtl/>
        </w:rPr>
        <w:t xml:space="preserve"> כן  \  לא</w:t>
      </w:r>
      <w:r w:rsidR="00DC6037">
        <w:rPr>
          <w:rFonts w:cs="David" w:hint="cs"/>
          <w:rtl/>
        </w:rPr>
        <w:t xml:space="preserve"> </w:t>
      </w:r>
      <w:r w:rsidR="001A7B85" w:rsidRPr="00040D76">
        <w:rPr>
          <w:rFonts w:cs="David" w:hint="cs"/>
          <w:rtl/>
        </w:rPr>
        <w:t xml:space="preserve"> </w:t>
      </w:r>
    </w:p>
    <w:p w:rsidR="00522EA5" w:rsidRPr="00040D76" w:rsidRDefault="00522EA5" w:rsidP="00F82F04">
      <w:pPr>
        <w:bidi/>
        <w:spacing w:after="0" w:line="360" w:lineRule="auto"/>
        <w:ind w:left="566"/>
        <w:rPr>
          <w:rFonts w:cs="David"/>
          <w:u w:val="single"/>
          <w:rtl/>
        </w:rPr>
      </w:pPr>
      <w:r w:rsidRPr="00F975DC">
        <w:rPr>
          <w:rFonts w:cs="David" w:hint="cs"/>
          <w:b/>
          <w:bCs/>
          <w:rtl/>
        </w:rPr>
        <w:t>אם כן,</w:t>
      </w:r>
      <w:r>
        <w:rPr>
          <w:rFonts w:cs="David" w:hint="cs"/>
          <w:rtl/>
        </w:rPr>
        <w:t xml:space="preserve"> </w:t>
      </w:r>
      <w:r>
        <w:rPr>
          <w:rFonts w:cs="David" w:hint="cs"/>
          <w:b/>
          <w:bCs/>
          <w:rtl/>
        </w:rPr>
        <w:t>צרף העתק של האישור הרלוונטי</w:t>
      </w:r>
      <w:r>
        <w:rPr>
          <w:rFonts w:cs="David" w:hint="cs"/>
          <w:rtl/>
        </w:rPr>
        <w:t xml:space="preserve"> ו</w:t>
      </w:r>
      <w:r w:rsidRPr="00040D76">
        <w:rPr>
          <w:rFonts w:cs="David" w:hint="cs"/>
          <w:rtl/>
        </w:rPr>
        <w:t>ציין אילו התאמות</w:t>
      </w:r>
      <w:r>
        <w:rPr>
          <w:rFonts w:cs="David" w:hint="cs"/>
          <w:rtl/>
        </w:rPr>
        <w:t xml:space="preserve"> אושרו בבחינה</w:t>
      </w:r>
      <w:r w:rsidRPr="00040D76">
        <w:rPr>
          <w:rFonts w:cs="David" w:hint="cs"/>
          <w:rtl/>
        </w:rPr>
        <w:t>:</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p>
    <w:p w:rsidR="00DC6037" w:rsidRDefault="00DC6037" w:rsidP="00F82F04">
      <w:pPr>
        <w:bidi/>
        <w:spacing w:after="0" w:line="360" w:lineRule="auto"/>
        <w:ind w:left="566"/>
        <w:rPr>
          <w:rFonts w:cs="David"/>
          <w:rtl/>
        </w:rPr>
      </w:pPr>
      <w:r>
        <w:rPr>
          <w:rFonts w:cs="David" w:hint="cs"/>
          <w:b/>
          <w:bCs/>
          <w:rtl/>
        </w:rPr>
        <w:t xml:space="preserve">אם לא, סמן מדוע ? </w:t>
      </w:r>
      <w:r>
        <w:rPr>
          <w:rFonts w:cs="David" w:hint="cs"/>
          <w:rtl/>
        </w:rPr>
        <w:t xml:space="preserve"> לא ניגשתי \ לא הגשתי בקשה לזכאות להתאמות</w:t>
      </w:r>
      <w:r w:rsidR="00522EA5">
        <w:rPr>
          <w:rFonts w:cs="David" w:hint="cs"/>
          <w:rtl/>
        </w:rPr>
        <w:t xml:space="preserve"> </w:t>
      </w:r>
      <w:r>
        <w:rPr>
          <w:rFonts w:cs="David" w:hint="cs"/>
          <w:rtl/>
        </w:rPr>
        <w:t>\ הגשתי</w:t>
      </w:r>
      <w:r w:rsidR="00522EA5">
        <w:rPr>
          <w:rFonts w:cs="David" w:hint="cs"/>
          <w:rtl/>
        </w:rPr>
        <w:t xml:space="preserve"> בקשה</w:t>
      </w:r>
      <w:r>
        <w:rPr>
          <w:rFonts w:cs="David" w:hint="cs"/>
          <w:rtl/>
        </w:rPr>
        <w:t xml:space="preserve"> אך לא אושרו לי התאמות בבחינה</w:t>
      </w:r>
      <w:r w:rsidR="009774BF">
        <w:rPr>
          <w:rFonts w:cs="David" w:hint="cs"/>
          <w:rtl/>
        </w:rPr>
        <w:t>.</w:t>
      </w:r>
    </w:p>
    <w:tbl>
      <w:tblPr>
        <w:tblStyle w:val="ab"/>
        <w:bidiVisual/>
        <w:tblW w:w="0" w:type="auto"/>
        <w:tblInd w:w="566" w:type="dxa"/>
        <w:tblLook w:val="04A0" w:firstRow="1" w:lastRow="0" w:firstColumn="1" w:lastColumn="0" w:noHBand="0" w:noVBand="1"/>
        <w:tblCaption w:val="ציון כללי כמותי מילולי אנגלית"/>
      </w:tblPr>
      <w:tblGrid>
        <w:gridCol w:w="2547"/>
        <w:gridCol w:w="2510"/>
        <w:gridCol w:w="2560"/>
        <w:gridCol w:w="2571"/>
      </w:tblGrid>
      <w:tr w:rsidR="009774BF" w:rsidTr="00616E5E">
        <w:trPr>
          <w:tblHeader/>
        </w:trPr>
        <w:tc>
          <w:tcPr>
            <w:tcW w:w="2632" w:type="dxa"/>
          </w:tcPr>
          <w:p w:rsidR="009774BF" w:rsidRPr="009774BF" w:rsidRDefault="009774BF" w:rsidP="00F82F04">
            <w:pPr>
              <w:bidi/>
              <w:spacing w:line="360" w:lineRule="auto"/>
              <w:rPr>
                <w:rFonts w:cs="David"/>
                <w:b/>
                <w:bCs/>
                <w:rtl/>
              </w:rPr>
            </w:pPr>
            <w:r w:rsidRPr="009774BF">
              <w:rPr>
                <w:rFonts w:cs="David" w:hint="cs"/>
                <w:b/>
                <w:bCs/>
                <w:rtl/>
              </w:rPr>
              <w:t>ציון כללי:________</w:t>
            </w:r>
          </w:p>
        </w:tc>
        <w:tc>
          <w:tcPr>
            <w:tcW w:w="2632" w:type="dxa"/>
          </w:tcPr>
          <w:p w:rsidR="009774BF" w:rsidRDefault="009774BF" w:rsidP="00F82F04">
            <w:pPr>
              <w:bidi/>
              <w:spacing w:line="360" w:lineRule="auto"/>
              <w:rPr>
                <w:rFonts w:cs="David"/>
                <w:rtl/>
              </w:rPr>
            </w:pPr>
            <w:r>
              <w:rPr>
                <w:rFonts w:cs="David" w:hint="cs"/>
                <w:rtl/>
              </w:rPr>
              <w:t>כמותי :_______</w:t>
            </w:r>
          </w:p>
        </w:tc>
        <w:tc>
          <w:tcPr>
            <w:tcW w:w="2632" w:type="dxa"/>
          </w:tcPr>
          <w:p w:rsidR="009774BF" w:rsidRDefault="009774BF" w:rsidP="00F82F04">
            <w:pPr>
              <w:bidi/>
              <w:spacing w:line="360" w:lineRule="auto"/>
              <w:rPr>
                <w:rFonts w:cs="David"/>
                <w:rtl/>
              </w:rPr>
            </w:pPr>
            <w:r>
              <w:rPr>
                <w:rFonts w:cs="David" w:hint="cs"/>
                <w:rtl/>
              </w:rPr>
              <w:t>מילולי:________</w:t>
            </w:r>
          </w:p>
        </w:tc>
        <w:tc>
          <w:tcPr>
            <w:tcW w:w="2632" w:type="dxa"/>
          </w:tcPr>
          <w:p w:rsidR="009774BF" w:rsidRDefault="009774BF" w:rsidP="00F82F04">
            <w:pPr>
              <w:bidi/>
              <w:spacing w:line="360" w:lineRule="auto"/>
              <w:rPr>
                <w:rFonts w:cs="David"/>
                <w:rtl/>
              </w:rPr>
            </w:pPr>
            <w:r>
              <w:rPr>
                <w:rFonts w:cs="David" w:hint="cs"/>
                <w:rtl/>
              </w:rPr>
              <w:t>אנגלית:_________</w:t>
            </w:r>
          </w:p>
        </w:tc>
      </w:tr>
    </w:tbl>
    <w:p w:rsidR="009774BF" w:rsidRDefault="009774BF" w:rsidP="00F82F04">
      <w:pPr>
        <w:bidi/>
        <w:spacing w:after="0" w:line="360" w:lineRule="auto"/>
        <w:ind w:left="566"/>
        <w:rPr>
          <w:rFonts w:cs="David"/>
          <w:sz w:val="24"/>
          <w:szCs w:val="24"/>
        </w:rPr>
      </w:pPr>
    </w:p>
    <w:p w:rsidR="00F975DC" w:rsidRDefault="009540E0" w:rsidP="00F82F04">
      <w:pPr>
        <w:bidi/>
        <w:spacing w:after="0" w:line="360" w:lineRule="auto"/>
        <w:ind w:left="566"/>
        <w:rPr>
          <w:rFonts w:cs="David"/>
          <w:rtl/>
        </w:rPr>
      </w:pPr>
      <w:r w:rsidRPr="006F57B6">
        <w:rPr>
          <w:rFonts w:cs="David"/>
          <w:sz w:val="24"/>
          <w:szCs w:val="24"/>
        </w:rPr>
        <w:sym w:font="Wingdings" w:char="F098"/>
      </w:r>
      <w:r>
        <w:rPr>
          <w:rFonts w:cs="David" w:hint="cs"/>
          <w:sz w:val="24"/>
          <w:szCs w:val="24"/>
          <w:rtl/>
        </w:rPr>
        <w:t xml:space="preserve">  </w:t>
      </w:r>
      <w:r w:rsidR="006A156A" w:rsidRPr="009540E0">
        <w:rPr>
          <w:rFonts w:cs="David" w:hint="cs"/>
          <w:b/>
          <w:bCs/>
          <w:rtl/>
        </w:rPr>
        <w:t xml:space="preserve">אם עברת אבחונים נוספים בעבר, אנא מלא את הטבלה </w:t>
      </w:r>
      <w:r>
        <w:rPr>
          <w:rFonts w:cs="David" w:hint="cs"/>
          <w:b/>
          <w:bCs/>
          <w:rtl/>
        </w:rPr>
        <w:t>הבאה</w:t>
      </w:r>
      <w:r w:rsidR="006A156A" w:rsidRPr="00040D76">
        <w:rPr>
          <w:rFonts w:cs="David" w:hint="cs"/>
          <w:rtl/>
        </w:rPr>
        <w:t>:</w:t>
      </w:r>
    </w:p>
    <w:tbl>
      <w:tblPr>
        <w:tblStyle w:val="ab"/>
        <w:bidiVisual/>
        <w:tblW w:w="0" w:type="auto"/>
        <w:tblInd w:w="720" w:type="dxa"/>
        <w:tblLayout w:type="fixed"/>
        <w:tblLook w:val="04A0" w:firstRow="1" w:lastRow="0" w:firstColumn="1" w:lastColumn="0" w:noHBand="0" w:noVBand="1"/>
        <w:tblCaption w:val="טבלת אבחונים בעבר"/>
      </w:tblPr>
      <w:tblGrid>
        <w:gridCol w:w="1953"/>
        <w:gridCol w:w="3327"/>
        <w:gridCol w:w="2180"/>
        <w:gridCol w:w="2180"/>
      </w:tblGrid>
      <w:tr w:rsidR="006A156A" w:rsidRPr="00040D76" w:rsidTr="00616E5E">
        <w:trPr>
          <w:trHeight w:val="493"/>
          <w:tblHeader/>
        </w:trPr>
        <w:tc>
          <w:tcPr>
            <w:tcW w:w="1953" w:type="dxa"/>
            <w:vAlign w:val="center"/>
          </w:tcPr>
          <w:p w:rsidR="006A156A" w:rsidRPr="009540E0" w:rsidRDefault="006A156A" w:rsidP="00F82F04">
            <w:pPr>
              <w:bidi/>
              <w:spacing w:line="360" w:lineRule="auto"/>
              <w:jc w:val="center"/>
              <w:rPr>
                <w:rFonts w:cs="David"/>
                <w:b/>
                <w:bCs/>
                <w:rtl/>
              </w:rPr>
            </w:pPr>
            <w:r w:rsidRPr="009540E0">
              <w:rPr>
                <w:rFonts w:cs="David" w:hint="cs"/>
                <w:b/>
                <w:bCs/>
                <w:rtl/>
              </w:rPr>
              <w:t>תאריך האבחון</w:t>
            </w:r>
          </w:p>
        </w:tc>
        <w:tc>
          <w:tcPr>
            <w:tcW w:w="3327" w:type="dxa"/>
            <w:vAlign w:val="center"/>
          </w:tcPr>
          <w:p w:rsidR="006A156A" w:rsidRPr="009540E0" w:rsidRDefault="006A156A" w:rsidP="00F82F04">
            <w:pPr>
              <w:bidi/>
              <w:spacing w:line="360" w:lineRule="auto"/>
              <w:jc w:val="center"/>
              <w:rPr>
                <w:rFonts w:cs="David"/>
                <w:b/>
                <w:bCs/>
                <w:rtl/>
              </w:rPr>
            </w:pPr>
            <w:r w:rsidRPr="009540E0">
              <w:rPr>
                <w:rFonts w:cs="David" w:hint="cs"/>
                <w:b/>
                <w:bCs/>
                <w:rtl/>
              </w:rPr>
              <w:t>סוג האבחון (דידקטי, פסיכולוגי, פסיכו-דידקטי, נוירולוגי, ריפוי בעיסוק, אחר)</w:t>
            </w:r>
          </w:p>
        </w:tc>
        <w:tc>
          <w:tcPr>
            <w:tcW w:w="2180" w:type="dxa"/>
            <w:vAlign w:val="center"/>
          </w:tcPr>
          <w:p w:rsidR="009540E0" w:rsidRDefault="006A156A" w:rsidP="00F82F04">
            <w:pPr>
              <w:bidi/>
              <w:spacing w:line="360" w:lineRule="auto"/>
              <w:jc w:val="center"/>
              <w:rPr>
                <w:rFonts w:cs="David"/>
                <w:b/>
                <w:bCs/>
                <w:rtl/>
              </w:rPr>
            </w:pPr>
            <w:r w:rsidRPr="009540E0">
              <w:rPr>
                <w:rFonts w:cs="David" w:hint="cs"/>
                <w:b/>
                <w:bCs/>
                <w:rtl/>
              </w:rPr>
              <w:t xml:space="preserve">מכון האבחון / </w:t>
            </w:r>
          </w:p>
          <w:p w:rsidR="006A156A" w:rsidRPr="009540E0" w:rsidRDefault="006A156A" w:rsidP="00F82F04">
            <w:pPr>
              <w:bidi/>
              <w:spacing w:line="360" w:lineRule="auto"/>
              <w:jc w:val="center"/>
              <w:rPr>
                <w:rFonts w:cs="David"/>
                <w:b/>
                <w:bCs/>
                <w:rtl/>
              </w:rPr>
            </w:pPr>
            <w:r w:rsidRPr="009540E0">
              <w:rPr>
                <w:rFonts w:cs="David" w:hint="cs"/>
                <w:b/>
                <w:bCs/>
                <w:rtl/>
              </w:rPr>
              <w:t>שם המאבחן</w:t>
            </w:r>
            <w:r w:rsidR="000103C9">
              <w:rPr>
                <w:rFonts w:cs="David" w:hint="cs"/>
                <w:b/>
                <w:bCs/>
                <w:rtl/>
              </w:rPr>
              <w:t>\ שם הרופא</w:t>
            </w:r>
          </w:p>
        </w:tc>
        <w:tc>
          <w:tcPr>
            <w:tcW w:w="2180" w:type="dxa"/>
            <w:vAlign w:val="center"/>
          </w:tcPr>
          <w:p w:rsidR="006A156A" w:rsidRPr="009540E0" w:rsidRDefault="006A156A" w:rsidP="00F82F04">
            <w:pPr>
              <w:bidi/>
              <w:spacing w:line="360" w:lineRule="auto"/>
              <w:jc w:val="center"/>
              <w:rPr>
                <w:rFonts w:cs="David"/>
                <w:b/>
                <w:bCs/>
                <w:rtl/>
              </w:rPr>
            </w:pPr>
            <w:r w:rsidRPr="009540E0">
              <w:rPr>
                <w:rFonts w:cs="David" w:hint="cs"/>
                <w:b/>
                <w:bCs/>
                <w:rtl/>
              </w:rPr>
              <w:t>התאמות</w:t>
            </w:r>
          </w:p>
        </w:tc>
      </w:tr>
      <w:tr w:rsidR="006A156A" w:rsidRPr="00040D76" w:rsidTr="00D01A81">
        <w:trPr>
          <w:trHeight w:val="253"/>
        </w:trPr>
        <w:tc>
          <w:tcPr>
            <w:tcW w:w="1953" w:type="dxa"/>
          </w:tcPr>
          <w:p w:rsidR="006A156A" w:rsidRPr="00040D76" w:rsidRDefault="006A156A" w:rsidP="00F82F04">
            <w:pPr>
              <w:bidi/>
              <w:spacing w:line="360" w:lineRule="auto"/>
              <w:ind w:left="566"/>
              <w:jc w:val="center"/>
              <w:rPr>
                <w:rFonts w:cs="David"/>
                <w:rtl/>
              </w:rPr>
            </w:pPr>
          </w:p>
        </w:tc>
        <w:tc>
          <w:tcPr>
            <w:tcW w:w="3327" w:type="dxa"/>
          </w:tcPr>
          <w:p w:rsidR="006A156A" w:rsidRPr="00040D76" w:rsidRDefault="006A156A" w:rsidP="00F82F04">
            <w:pPr>
              <w:pStyle w:val="a7"/>
              <w:bidi/>
              <w:spacing w:line="360" w:lineRule="auto"/>
              <w:ind w:left="566"/>
              <w:rPr>
                <w:rFonts w:cs="David"/>
                <w:rtl/>
              </w:rPr>
            </w:pPr>
          </w:p>
        </w:tc>
        <w:tc>
          <w:tcPr>
            <w:tcW w:w="2180" w:type="dxa"/>
          </w:tcPr>
          <w:p w:rsidR="006A156A" w:rsidRPr="00040D76" w:rsidRDefault="006A156A" w:rsidP="00F82F04">
            <w:pPr>
              <w:pStyle w:val="a7"/>
              <w:bidi/>
              <w:spacing w:line="360" w:lineRule="auto"/>
              <w:ind w:left="566"/>
              <w:rPr>
                <w:rFonts w:cs="David"/>
                <w:rtl/>
              </w:rPr>
            </w:pPr>
          </w:p>
        </w:tc>
        <w:tc>
          <w:tcPr>
            <w:tcW w:w="2180" w:type="dxa"/>
          </w:tcPr>
          <w:p w:rsidR="006A156A" w:rsidRPr="00040D76" w:rsidRDefault="006A156A" w:rsidP="00F82F04">
            <w:pPr>
              <w:pStyle w:val="a7"/>
              <w:bidi/>
              <w:spacing w:line="360" w:lineRule="auto"/>
              <w:ind w:left="566"/>
              <w:rPr>
                <w:rFonts w:cs="David"/>
                <w:rtl/>
              </w:rPr>
            </w:pPr>
          </w:p>
        </w:tc>
      </w:tr>
      <w:tr w:rsidR="006A156A" w:rsidRPr="00040D76" w:rsidTr="00D01A81">
        <w:trPr>
          <w:trHeight w:val="200"/>
        </w:trPr>
        <w:tc>
          <w:tcPr>
            <w:tcW w:w="1953" w:type="dxa"/>
          </w:tcPr>
          <w:p w:rsidR="006A156A" w:rsidRPr="00040D76" w:rsidRDefault="006A156A" w:rsidP="00F82F04">
            <w:pPr>
              <w:bidi/>
              <w:spacing w:line="360" w:lineRule="auto"/>
              <w:ind w:left="566"/>
              <w:jc w:val="center"/>
              <w:rPr>
                <w:rFonts w:cs="David"/>
                <w:rtl/>
              </w:rPr>
            </w:pPr>
          </w:p>
        </w:tc>
        <w:tc>
          <w:tcPr>
            <w:tcW w:w="3327" w:type="dxa"/>
          </w:tcPr>
          <w:p w:rsidR="006A156A" w:rsidRPr="00040D76" w:rsidRDefault="006A156A" w:rsidP="00F82F04">
            <w:pPr>
              <w:pStyle w:val="a7"/>
              <w:bidi/>
              <w:spacing w:line="360" w:lineRule="auto"/>
              <w:ind w:left="566"/>
              <w:rPr>
                <w:rFonts w:cs="David"/>
                <w:rtl/>
              </w:rPr>
            </w:pPr>
          </w:p>
        </w:tc>
        <w:tc>
          <w:tcPr>
            <w:tcW w:w="2180" w:type="dxa"/>
          </w:tcPr>
          <w:p w:rsidR="006A156A" w:rsidRPr="00040D76" w:rsidRDefault="006A156A" w:rsidP="00F82F04">
            <w:pPr>
              <w:pStyle w:val="a7"/>
              <w:bidi/>
              <w:spacing w:line="360" w:lineRule="auto"/>
              <w:ind w:left="566"/>
              <w:rPr>
                <w:rFonts w:cs="David"/>
                <w:rtl/>
              </w:rPr>
            </w:pPr>
          </w:p>
        </w:tc>
        <w:tc>
          <w:tcPr>
            <w:tcW w:w="2180" w:type="dxa"/>
          </w:tcPr>
          <w:p w:rsidR="006A156A" w:rsidRPr="00040D76" w:rsidRDefault="006A156A" w:rsidP="00F82F04">
            <w:pPr>
              <w:pStyle w:val="a7"/>
              <w:bidi/>
              <w:spacing w:line="360" w:lineRule="auto"/>
              <w:ind w:left="566"/>
              <w:rPr>
                <w:rFonts w:cs="David"/>
                <w:rtl/>
              </w:rPr>
            </w:pPr>
          </w:p>
        </w:tc>
      </w:tr>
    </w:tbl>
    <w:p w:rsidR="00F82F04" w:rsidRDefault="00F82F04" w:rsidP="00F82F04">
      <w:pPr>
        <w:bidi/>
        <w:spacing w:after="0" w:line="360" w:lineRule="auto"/>
        <w:ind w:left="566"/>
        <w:rPr>
          <w:rFonts w:cs="David"/>
          <w:rtl/>
        </w:rPr>
      </w:pPr>
    </w:p>
    <w:p w:rsidR="00BD19CA" w:rsidRDefault="00F82F04" w:rsidP="00BD19CA">
      <w:pPr>
        <w:bidi/>
        <w:spacing w:after="0" w:line="360" w:lineRule="auto"/>
        <w:ind w:left="566"/>
        <w:rPr>
          <w:rFonts w:cs="David"/>
          <w:rtl/>
        </w:rPr>
      </w:pPr>
      <w:r>
        <w:rPr>
          <w:rFonts w:cs="David" w:hint="cs"/>
          <w:rtl/>
        </w:rPr>
        <w:t>במידה ואין בידך את אבחוני העבר אנא נמק מדוע?_________________________________________________</w:t>
      </w:r>
    </w:p>
    <w:p w:rsidR="00BD19CA" w:rsidRPr="00040D76" w:rsidRDefault="00BD19CA" w:rsidP="00BD19CA">
      <w:pPr>
        <w:bidi/>
        <w:spacing w:after="0" w:line="360" w:lineRule="auto"/>
        <w:ind w:left="566"/>
        <w:rPr>
          <w:rFonts w:cs="David"/>
          <w:rtl/>
        </w:rPr>
      </w:pPr>
    </w:p>
    <w:p w:rsidR="001A7B85" w:rsidRPr="00040D76" w:rsidRDefault="009540E0" w:rsidP="00F82F04">
      <w:pPr>
        <w:bidi/>
        <w:spacing w:after="0" w:line="360" w:lineRule="auto"/>
        <w:ind w:left="566"/>
        <w:rPr>
          <w:rFonts w:cs="David"/>
          <w:rtl/>
        </w:rPr>
      </w:pPr>
      <w:r w:rsidRPr="006F57B6">
        <w:rPr>
          <w:rFonts w:cs="David"/>
          <w:sz w:val="24"/>
          <w:szCs w:val="24"/>
        </w:rPr>
        <w:sym w:font="Wingdings" w:char="F098"/>
      </w:r>
      <w:r>
        <w:rPr>
          <w:rFonts w:cs="David" w:hint="cs"/>
          <w:sz w:val="24"/>
          <w:szCs w:val="24"/>
          <w:rtl/>
        </w:rPr>
        <w:t xml:space="preserve">  </w:t>
      </w:r>
      <w:r w:rsidRPr="009540E0">
        <w:rPr>
          <w:rFonts w:cs="David" w:hint="cs"/>
          <w:b/>
          <w:bCs/>
          <w:rtl/>
        </w:rPr>
        <w:t>האם ה</w:t>
      </w:r>
      <w:r w:rsidR="001A7B85" w:rsidRPr="009540E0">
        <w:rPr>
          <w:rFonts w:cs="David" w:hint="cs"/>
          <w:b/>
          <w:bCs/>
          <w:rtl/>
        </w:rPr>
        <w:t>נך נוטל\ת או נטלת בעבר תרופות כלשהן על בסיס קבוע ?</w:t>
      </w:r>
      <w:r w:rsidR="001A7B85" w:rsidRPr="00040D76">
        <w:rPr>
          <w:rFonts w:cs="David" w:hint="cs"/>
          <w:rtl/>
        </w:rPr>
        <w:t xml:space="preserve">  כן  \  לא.</w:t>
      </w:r>
    </w:p>
    <w:p w:rsidR="001A7B85" w:rsidRPr="00040D76" w:rsidRDefault="001A7B85" w:rsidP="00F82F04">
      <w:pPr>
        <w:bidi/>
        <w:spacing w:after="0" w:line="360" w:lineRule="auto"/>
        <w:ind w:left="566"/>
        <w:rPr>
          <w:rFonts w:cs="David"/>
          <w:rtl/>
        </w:rPr>
      </w:pPr>
      <w:r w:rsidRPr="00040D76">
        <w:rPr>
          <w:rFonts w:cs="David" w:hint="cs"/>
          <w:rtl/>
        </w:rPr>
        <w:t>אם כן, פרט:</w:t>
      </w:r>
    </w:p>
    <w:tbl>
      <w:tblPr>
        <w:tblStyle w:val="ab"/>
        <w:bidiVisual/>
        <w:tblW w:w="0" w:type="auto"/>
        <w:tblInd w:w="723" w:type="dxa"/>
        <w:tblLook w:val="04A0" w:firstRow="1" w:lastRow="0" w:firstColumn="1" w:lastColumn="0" w:noHBand="0" w:noVBand="1"/>
        <w:tblCaption w:val="פירוט תרופות"/>
      </w:tblPr>
      <w:tblGrid>
        <w:gridCol w:w="1913"/>
        <w:gridCol w:w="1885"/>
        <w:gridCol w:w="1707"/>
        <w:gridCol w:w="1707"/>
        <w:gridCol w:w="2427"/>
      </w:tblGrid>
      <w:tr w:rsidR="001A7B85" w:rsidRPr="00040D76" w:rsidTr="00616E5E">
        <w:trPr>
          <w:tblHeader/>
        </w:trPr>
        <w:tc>
          <w:tcPr>
            <w:tcW w:w="1913" w:type="dxa"/>
            <w:vAlign w:val="center"/>
          </w:tcPr>
          <w:p w:rsidR="001A7B85" w:rsidRPr="009540E0" w:rsidRDefault="001A7B85" w:rsidP="00F82F04">
            <w:pPr>
              <w:bidi/>
              <w:spacing w:line="360" w:lineRule="auto"/>
              <w:jc w:val="center"/>
              <w:rPr>
                <w:rFonts w:cs="David"/>
                <w:b/>
                <w:bCs/>
                <w:rtl/>
              </w:rPr>
            </w:pPr>
            <w:bookmarkStart w:id="0" w:name="_GoBack"/>
            <w:r w:rsidRPr="009540E0">
              <w:rPr>
                <w:rFonts w:cs="David" w:hint="cs"/>
                <w:b/>
                <w:bCs/>
                <w:rtl/>
              </w:rPr>
              <w:t>שם התרופה</w:t>
            </w:r>
          </w:p>
        </w:tc>
        <w:tc>
          <w:tcPr>
            <w:tcW w:w="1885" w:type="dxa"/>
            <w:vAlign w:val="center"/>
          </w:tcPr>
          <w:p w:rsidR="001A7B85" w:rsidRPr="009540E0" w:rsidRDefault="001A7B85" w:rsidP="00F82F04">
            <w:pPr>
              <w:bidi/>
              <w:spacing w:line="360" w:lineRule="auto"/>
              <w:jc w:val="center"/>
              <w:rPr>
                <w:rFonts w:cs="David"/>
                <w:b/>
                <w:bCs/>
                <w:rtl/>
              </w:rPr>
            </w:pPr>
            <w:r w:rsidRPr="009540E0">
              <w:rPr>
                <w:rFonts w:cs="David" w:hint="cs"/>
                <w:b/>
                <w:bCs/>
                <w:rtl/>
              </w:rPr>
              <w:t>מינון</w:t>
            </w:r>
          </w:p>
        </w:tc>
        <w:tc>
          <w:tcPr>
            <w:tcW w:w="1707" w:type="dxa"/>
            <w:vAlign w:val="center"/>
          </w:tcPr>
          <w:p w:rsidR="001A7B85" w:rsidRPr="009540E0" w:rsidRDefault="001A7B85" w:rsidP="00F82F04">
            <w:pPr>
              <w:bidi/>
              <w:spacing w:line="360" w:lineRule="auto"/>
              <w:jc w:val="center"/>
              <w:rPr>
                <w:rFonts w:cs="David"/>
                <w:b/>
                <w:bCs/>
                <w:rtl/>
              </w:rPr>
            </w:pPr>
            <w:r w:rsidRPr="009540E0">
              <w:rPr>
                <w:rFonts w:cs="David" w:hint="cs"/>
                <w:b/>
                <w:bCs/>
                <w:rtl/>
              </w:rPr>
              <w:t>סיבת הנטילה</w:t>
            </w:r>
          </w:p>
        </w:tc>
        <w:tc>
          <w:tcPr>
            <w:tcW w:w="1707" w:type="dxa"/>
            <w:vAlign w:val="center"/>
          </w:tcPr>
          <w:p w:rsidR="001A7B85" w:rsidRPr="009540E0" w:rsidRDefault="001A7B85" w:rsidP="00F82F04">
            <w:pPr>
              <w:bidi/>
              <w:spacing w:line="360" w:lineRule="auto"/>
              <w:jc w:val="center"/>
              <w:rPr>
                <w:rFonts w:cs="David"/>
                <w:b/>
                <w:bCs/>
                <w:rtl/>
              </w:rPr>
            </w:pPr>
            <w:r w:rsidRPr="009540E0">
              <w:rPr>
                <w:rFonts w:cs="David" w:hint="cs"/>
                <w:b/>
                <w:bCs/>
                <w:rtl/>
              </w:rPr>
              <w:t>גיל בתחילת הנטילה</w:t>
            </w:r>
          </w:p>
        </w:tc>
        <w:tc>
          <w:tcPr>
            <w:tcW w:w="2427" w:type="dxa"/>
            <w:vAlign w:val="center"/>
          </w:tcPr>
          <w:p w:rsidR="001A7B85" w:rsidRPr="009540E0" w:rsidRDefault="001A7B85" w:rsidP="00F82F04">
            <w:pPr>
              <w:bidi/>
              <w:spacing w:line="360" w:lineRule="auto"/>
              <w:jc w:val="center"/>
              <w:rPr>
                <w:rFonts w:cs="David"/>
                <w:b/>
                <w:bCs/>
                <w:rtl/>
              </w:rPr>
            </w:pPr>
            <w:r w:rsidRPr="009540E0">
              <w:rPr>
                <w:rFonts w:cs="David" w:hint="cs"/>
                <w:b/>
                <w:bCs/>
                <w:rtl/>
              </w:rPr>
              <w:t>סיבת הפסקת הנטילה</w:t>
            </w:r>
          </w:p>
        </w:tc>
      </w:tr>
      <w:tr w:rsidR="001A7B85" w:rsidRPr="00040D76" w:rsidTr="0086135E">
        <w:tc>
          <w:tcPr>
            <w:tcW w:w="1913" w:type="dxa"/>
          </w:tcPr>
          <w:p w:rsidR="001A7B85" w:rsidRPr="00040D76" w:rsidRDefault="001A7B85" w:rsidP="00F82F04">
            <w:pPr>
              <w:bidi/>
              <w:spacing w:line="360" w:lineRule="auto"/>
              <w:ind w:left="566"/>
              <w:rPr>
                <w:rFonts w:cs="David"/>
                <w:rtl/>
              </w:rPr>
            </w:pPr>
          </w:p>
        </w:tc>
        <w:tc>
          <w:tcPr>
            <w:tcW w:w="1885" w:type="dxa"/>
          </w:tcPr>
          <w:p w:rsidR="001A7B85" w:rsidRPr="00040D76" w:rsidRDefault="001A7B85" w:rsidP="00F82F04">
            <w:pPr>
              <w:bidi/>
              <w:spacing w:line="360" w:lineRule="auto"/>
              <w:ind w:left="566"/>
              <w:rPr>
                <w:rFonts w:cs="David"/>
                <w:rtl/>
              </w:rPr>
            </w:pPr>
          </w:p>
        </w:tc>
        <w:tc>
          <w:tcPr>
            <w:tcW w:w="1707" w:type="dxa"/>
          </w:tcPr>
          <w:p w:rsidR="001A7B85" w:rsidRPr="00040D76" w:rsidRDefault="001A7B85" w:rsidP="00F82F04">
            <w:pPr>
              <w:bidi/>
              <w:spacing w:line="360" w:lineRule="auto"/>
              <w:ind w:left="566"/>
              <w:rPr>
                <w:rFonts w:cs="David"/>
                <w:rtl/>
              </w:rPr>
            </w:pPr>
          </w:p>
        </w:tc>
        <w:tc>
          <w:tcPr>
            <w:tcW w:w="1707" w:type="dxa"/>
          </w:tcPr>
          <w:p w:rsidR="001A7B85" w:rsidRPr="00040D76" w:rsidRDefault="001A7B85" w:rsidP="00F82F04">
            <w:pPr>
              <w:bidi/>
              <w:spacing w:line="360" w:lineRule="auto"/>
              <w:ind w:left="566"/>
              <w:rPr>
                <w:rFonts w:cs="David"/>
                <w:rtl/>
              </w:rPr>
            </w:pPr>
          </w:p>
        </w:tc>
        <w:tc>
          <w:tcPr>
            <w:tcW w:w="2427" w:type="dxa"/>
          </w:tcPr>
          <w:p w:rsidR="001A7B85" w:rsidRPr="00040D76" w:rsidRDefault="001A7B85" w:rsidP="00F82F04">
            <w:pPr>
              <w:bidi/>
              <w:spacing w:line="360" w:lineRule="auto"/>
              <w:ind w:left="566"/>
              <w:rPr>
                <w:rFonts w:cs="David"/>
                <w:rtl/>
              </w:rPr>
            </w:pPr>
          </w:p>
        </w:tc>
      </w:tr>
      <w:tr w:rsidR="001A7B85" w:rsidRPr="00040D76" w:rsidTr="0086135E">
        <w:tc>
          <w:tcPr>
            <w:tcW w:w="1913" w:type="dxa"/>
          </w:tcPr>
          <w:p w:rsidR="001A7B85" w:rsidRPr="00040D76" w:rsidRDefault="001A7B85" w:rsidP="00F82F04">
            <w:pPr>
              <w:bidi/>
              <w:spacing w:line="360" w:lineRule="auto"/>
              <w:ind w:left="566"/>
              <w:rPr>
                <w:rFonts w:cs="David"/>
                <w:rtl/>
              </w:rPr>
            </w:pPr>
          </w:p>
        </w:tc>
        <w:tc>
          <w:tcPr>
            <w:tcW w:w="1885" w:type="dxa"/>
          </w:tcPr>
          <w:p w:rsidR="001A7B85" w:rsidRPr="00040D76" w:rsidRDefault="001A7B85" w:rsidP="00F82F04">
            <w:pPr>
              <w:bidi/>
              <w:spacing w:line="360" w:lineRule="auto"/>
              <w:ind w:left="566"/>
              <w:rPr>
                <w:rFonts w:cs="David"/>
                <w:rtl/>
              </w:rPr>
            </w:pPr>
          </w:p>
        </w:tc>
        <w:tc>
          <w:tcPr>
            <w:tcW w:w="1707" w:type="dxa"/>
          </w:tcPr>
          <w:p w:rsidR="001A7B85" w:rsidRPr="00040D76" w:rsidRDefault="001A7B85" w:rsidP="00F82F04">
            <w:pPr>
              <w:bidi/>
              <w:spacing w:line="360" w:lineRule="auto"/>
              <w:ind w:left="566"/>
              <w:rPr>
                <w:rFonts w:cs="David"/>
                <w:rtl/>
              </w:rPr>
            </w:pPr>
          </w:p>
        </w:tc>
        <w:tc>
          <w:tcPr>
            <w:tcW w:w="1707" w:type="dxa"/>
          </w:tcPr>
          <w:p w:rsidR="001A7B85" w:rsidRPr="00040D76" w:rsidRDefault="001A7B85" w:rsidP="00F82F04">
            <w:pPr>
              <w:bidi/>
              <w:spacing w:line="360" w:lineRule="auto"/>
              <w:ind w:left="566"/>
              <w:rPr>
                <w:rFonts w:cs="David"/>
                <w:rtl/>
              </w:rPr>
            </w:pPr>
          </w:p>
        </w:tc>
        <w:tc>
          <w:tcPr>
            <w:tcW w:w="2427" w:type="dxa"/>
          </w:tcPr>
          <w:p w:rsidR="001A7B85" w:rsidRPr="00040D76" w:rsidRDefault="001A7B85" w:rsidP="00F82F04">
            <w:pPr>
              <w:bidi/>
              <w:spacing w:line="360" w:lineRule="auto"/>
              <w:ind w:left="566"/>
              <w:rPr>
                <w:rFonts w:cs="David"/>
                <w:rtl/>
              </w:rPr>
            </w:pPr>
          </w:p>
        </w:tc>
      </w:tr>
    </w:tbl>
    <w:bookmarkEnd w:id="0"/>
    <w:p w:rsidR="00A050F0" w:rsidRDefault="001A7B85" w:rsidP="00F82F04">
      <w:pPr>
        <w:bidi/>
        <w:spacing w:after="0" w:line="360" w:lineRule="auto"/>
        <w:ind w:left="566"/>
        <w:rPr>
          <w:rFonts w:cs="David"/>
          <w:rtl/>
        </w:rPr>
      </w:pPr>
      <w:r w:rsidRPr="00040D76">
        <w:rPr>
          <w:rFonts w:cs="David" w:hint="cs"/>
          <w:rtl/>
        </w:rPr>
        <w:t xml:space="preserve"> </w:t>
      </w:r>
    </w:p>
    <w:p w:rsidR="00A050F0" w:rsidRDefault="00A050F0" w:rsidP="00A050F0">
      <w:pPr>
        <w:rPr>
          <w:rtl/>
        </w:rPr>
      </w:pPr>
      <w:r>
        <w:rPr>
          <w:rtl/>
        </w:rPr>
        <w:br w:type="page"/>
      </w:r>
    </w:p>
    <w:p w:rsidR="001A7B85" w:rsidRPr="00040D76" w:rsidRDefault="001A7B85" w:rsidP="00F82F04">
      <w:pPr>
        <w:bidi/>
        <w:spacing w:after="0" w:line="360" w:lineRule="auto"/>
        <w:ind w:left="566"/>
        <w:rPr>
          <w:rFonts w:cs="David"/>
          <w:rtl/>
        </w:rPr>
      </w:pPr>
    </w:p>
    <w:p w:rsidR="001A7B85" w:rsidRPr="009540E0" w:rsidRDefault="009540E0" w:rsidP="00F82F04">
      <w:pPr>
        <w:bidi/>
        <w:spacing w:after="0" w:line="360" w:lineRule="auto"/>
        <w:ind w:left="566"/>
        <w:rPr>
          <w:rFonts w:cs="David"/>
          <w:b/>
          <w:bCs/>
          <w:rtl/>
        </w:rPr>
      </w:pPr>
      <w:r w:rsidRPr="006F57B6">
        <w:rPr>
          <w:rFonts w:cs="David"/>
          <w:sz w:val="24"/>
          <w:szCs w:val="24"/>
        </w:rPr>
        <w:sym w:font="Wingdings" w:char="F098"/>
      </w:r>
      <w:r>
        <w:rPr>
          <w:rFonts w:cs="David" w:hint="cs"/>
          <w:sz w:val="24"/>
          <w:szCs w:val="24"/>
          <w:rtl/>
        </w:rPr>
        <w:t xml:space="preserve">  </w:t>
      </w:r>
      <w:r w:rsidRPr="009540E0">
        <w:rPr>
          <w:rFonts w:cs="David" w:hint="cs"/>
          <w:b/>
          <w:bCs/>
          <w:rtl/>
        </w:rPr>
        <w:t>כתוב</w:t>
      </w:r>
      <w:r w:rsidR="001A7B85" w:rsidRPr="009540E0">
        <w:rPr>
          <w:rFonts w:cs="David" w:hint="cs"/>
          <w:b/>
          <w:bCs/>
          <w:rtl/>
        </w:rPr>
        <w:t xml:space="preserve"> את קורות החיים </w:t>
      </w:r>
      <w:r w:rsidRPr="009540E0">
        <w:rPr>
          <w:rFonts w:cs="David" w:hint="cs"/>
          <w:b/>
          <w:bCs/>
          <w:rtl/>
        </w:rPr>
        <w:t>שלך ב-10</w:t>
      </w:r>
      <w:r w:rsidR="001A7B85" w:rsidRPr="009540E0">
        <w:rPr>
          <w:rFonts w:cs="David" w:hint="cs"/>
          <w:b/>
          <w:bCs/>
          <w:rtl/>
        </w:rPr>
        <w:t xml:space="preserve"> שורות (חובה)</w:t>
      </w:r>
    </w:p>
    <w:p w:rsidR="001A7B85" w:rsidRPr="00040D76" w:rsidRDefault="000A5F8C" w:rsidP="00F82F04">
      <w:pPr>
        <w:bidi/>
        <w:spacing w:after="0" w:line="360" w:lineRule="auto"/>
        <w:ind w:left="615"/>
        <w:rPr>
          <w:rFonts w:cs="David"/>
          <w:rtl/>
        </w:rPr>
      </w:pP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r w:rsidRPr="00040D76">
        <w:rPr>
          <w:rFonts w:cs="David" w:hint="cs"/>
          <w:u w:val="single"/>
          <w:rtl/>
        </w:rPr>
        <w:tab/>
      </w:r>
    </w:p>
    <w:p w:rsidR="00F44F27" w:rsidRPr="00040D76" w:rsidRDefault="00F44F27" w:rsidP="00F82F04">
      <w:pPr>
        <w:bidi/>
        <w:spacing w:after="0" w:line="360" w:lineRule="auto"/>
        <w:ind w:left="615"/>
        <w:rPr>
          <w:rFonts w:cs="David"/>
          <w:b/>
          <w:bCs/>
          <w:rtl/>
        </w:rPr>
      </w:pPr>
    </w:p>
    <w:p w:rsidR="00D73911" w:rsidRDefault="009540E0" w:rsidP="00F82F04">
      <w:pPr>
        <w:bidi/>
        <w:spacing w:after="0" w:line="360" w:lineRule="auto"/>
        <w:ind w:left="615"/>
        <w:rPr>
          <w:rFonts w:cs="David"/>
          <w:b/>
          <w:bCs/>
          <w:u w:val="single"/>
          <w:rtl/>
        </w:rPr>
      </w:pPr>
      <w:r w:rsidRPr="006F57B6">
        <w:rPr>
          <w:rFonts w:cs="David"/>
          <w:sz w:val="24"/>
          <w:szCs w:val="24"/>
        </w:rPr>
        <w:sym w:font="Wingdings" w:char="F098"/>
      </w:r>
      <w:r>
        <w:rPr>
          <w:rFonts w:cs="David" w:hint="cs"/>
          <w:sz w:val="24"/>
          <w:szCs w:val="24"/>
          <w:rtl/>
        </w:rPr>
        <w:t xml:space="preserve">  </w:t>
      </w:r>
      <w:r w:rsidR="00D73911">
        <w:rPr>
          <w:rFonts w:cs="David" w:hint="cs"/>
          <w:b/>
          <w:bCs/>
          <w:rtl/>
        </w:rPr>
        <w:t xml:space="preserve">מידע נוסף שעשוי לסייע בקבלת ההחלטה: </w:t>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sidR="00D73911" w:rsidRPr="009540E0">
        <w:rPr>
          <w:rFonts w:cs="David" w:hint="cs"/>
          <w:u w:val="single"/>
          <w:rtl/>
        </w:rPr>
        <w:tab/>
      </w:r>
      <w:r>
        <w:rPr>
          <w:rFonts w:cs="David" w:hint="cs"/>
          <w:u w:val="single"/>
          <w:rtl/>
        </w:rPr>
        <w:tab/>
      </w:r>
      <w:r>
        <w:rPr>
          <w:rFonts w:cs="David" w:hint="cs"/>
          <w:u w:val="single"/>
          <w:rtl/>
        </w:rPr>
        <w:tab/>
      </w:r>
    </w:p>
    <w:p w:rsidR="001A7B85" w:rsidRPr="00040D76" w:rsidRDefault="009540E0" w:rsidP="00F82F04">
      <w:pPr>
        <w:bidi/>
        <w:spacing w:after="0" w:line="360" w:lineRule="auto"/>
        <w:ind w:left="615"/>
        <w:rPr>
          <w:rFonts w:cs="David"/>
          <w:b/>
          <w:bCs/>
          <w:rtl/>
        </w:rPr>
      </w:pPr>
      <w:r w:rsidRPr="006F57B6">
        <w:rPr>
          <w:rFonts w:cs="David"/>
          <w:sz w:val="24"/>
          <w:szCs w:val="24"/>
        </w:rPr>
        <w:sym w:font="Wingdings" w:char="F098"/>
      </w:r>
      <w:r>
        <w:rPr>
          <w:rFonts w:cs="David" w:hint="cs"/>
          <w:sz w:val="24"/>
          <w:szCs w:val="24"/>
          <w:rtl/>
        </w:rPr>
        <w:t xml:space="preserve">  </w:t>
      </w:r>
      <w:r w:rsidR="001A7B85" w:rsidRPr="00040D76">
        <w:rPr>
          <w:rFonts w:cs="David" w:hint="cs"/>
          <w:b/>
          <w:bCs/>
          <w:rtl/>
        </w:rPr>
        <w:t>אישור לשוחח עם המאבחן \ צוות מרכז התמיכה במוסד לימודיך:</w:t>
      </w:r>
    </w:p>
    <w:p w:rsidR="001A7B85" w:rsidRPr="00040D76" w:rsidRDefault="001A7B85" w:rsidP="00F82F04">
      <w:pPr>
        <w:bidi/>
        <w:spacing w:after="0" w:line="360" w:lineRule="auto"/>
        <w:ind w:left="615"/>
        <w:rPr>
          <w:rFonts w:cs="David"/>
          <w:rtl/>
        </w:rPr>
      </w:pPr>
      <w:r w:rsidRPr="00040D76">
        <w:rPr>
          <w:rFonts w:cs="David" w:hint="cs"/>
          <w:rtl/>
        </w:rPr>
        <w:t>בכדי להגיע לידי החלטה בנוגע לתנאים המתאימים עבורך בבחינה, לעיתים יש צורך לקבל מידע נוסף מהמאבחן או מצוות מרכז התמיכה במוסד לימודיך. חתימתך בסעיף זה מאשרת לנציג מטעמינו להתקשר במידת הצורך לאיש המקצוע הנ"ל.</w:t>
      </w:r>
    </w:p>
    <w:p w:rsidR="00A057F5" w:rsidRDefault="00A057F5" w:rsidP="00F82F04">
      <w:pPr>
        <w:bidi/>
        <w:spacing w:after="0" w:line="360" w:lineRule="auto"/>
        <w:ind w:left="615"/>
        <w:jc w:val="right"/>
        <w:rPr>
          <w:rFonts w:cs="David"/>
          <w:rtl/>
        </w:rPr>
      </w:pPr>
    </w:p>
    <w:p w:rsidR="001A7B85" w:rsidRPr="00040D76" w:rsidRDefault="001A7B85" w:rsidP="00F82F04">
      <w:pPr>
        <w:bidi/>
        <w:spacing w:after="0" w:line="360" w:lineRule="auto"/>
        <w:ind w:left="615"/>
        <w:jc w:val="right"/>
        <w:rPr>
          <w:rFonts w:cs="David"/>
          <w:rtl/>
        </w:rPr>
      </w:pPr>
      <w:r w:rsidRPr="00040D76">
        <w:rPr>
          <w:rFonts w:cs="David" w:hint="cs"/>
          <w:rtl/>
        </w:rPr>
        <w:t>חתימה:_________________________</w:t>
      </w:r>
    </w:p>
    <w:p w:rsidR="001A7B85" w:rsidRPr="00040D76" w:rsidRDefault="001A7B85" w:rsidP="00F82F04">
      <w:pPr>
        <w:bidi/>
        <w:spacing w:after="0" w:line="360" w:lineRule="auto"/>
        <w:ind w:left="615"/>
        <w:rPr>
          <w:rFonts w:cs="David"/>
          <w:rtl/>
        </w:rPr>
      </w:pPr>
    </w:p>
    <w:p w:rsidR="003E6D2D" w:rsidRPr="003E6D2D" w:rsidRDefault="001A7B85" w:rsidP="00F82F04">
      <w:pPr>
        <w:bidi/>
        <w:spacing w:after="0" w:line="360" w:lineRule="auto"/>
        <w:ind w:left="615"/>
        <w:rPr>
          <w:rFonts w:cs="David"/>
          <w:b/>
          <w:bCs/>
          <w:rtl/>
        </w:rPr>
      </w:pPr>
      <w:r w:rsidRPr="003E6D2D">
        <w:rPr>
          <w:rFonts w:cs="David" w:hint="cs"/>
          <w:b/>
          <w:bCs/>
          <w:rtl/>
        </w:rPr>
        <w:t xml:space="preserve">הנני </w:t>
      </w:r>
      <w:r w:rsidR="003E6D2D" w:rsidRPr="003E6D2D">
        <w:rPr>
          <w:rFonts w:cs="David"/>
          <w:b/>
          <w:bCs/>
          <w:rtl/>
        </w:rPr>
        <w:t>מוותר/ת בזה על סודיות הקשורה לאבחון לקות הלמידה/ למסמכים הרפואיים שלי ומאשר/ת להעביר את תוצאות האבחון והמלצותיו</w:t>
      </w:r>
      <w:r w:rsidR="003E6D2D" w:rsidRPr="003E6D2D">
        <w:rPr>
          <w:rFonts w:cs="David" w:hint="cs"/>
          <w:b/>
          <w:bCs/>
          <w:rtl/>
        </w:rPr>
        <w:t xml:space="preserve"> לוועדה המקצועית במועצה</w:t>
      </w:r>
      <w:r w:rsidR="003E6D2D" w:rsidRPr="003E6D2D">
        <w:rPr>
          <w:rFonts w:cs="David"/>
          <w:b/>
          <w:bCs/>
          <w:rtl/>
        </w:rPr>
        <w:t xml:space="preserve"> ל</w:t>
      </w:r>
      <w:r w:rsidR="003E6D2D" w:rsidRPr="003E6D2D">
        <w:rPr>
          <w:rFonts w:cs="David" w:hint="cs"/>
          <w:b/>
          <w:bCs/>
          <w:rtl/>
        </w:rPr>
        <w:t xml:space="preserve">צורך בחינת זכאות להתאמות בבחינות המועצה. </w:t>
      </w:r>
    </w:p>
    <w:p w:rsidR="003E6D2D" w:rsidRPr="003E6D2D" w:rsidRDefault="003E6D2D" w:rsidP="00F82F04">
      <w:pPr>
        <w:bidi/>
        <w:spacing w:after="0" w:line="360" w:lineRule="auto"/>
        <w:ind w:left="615"/>
        <w:rPr>
          <w:rFonts w:cs="David"/>
          <w:b/>
          <w:bCs/>
          <w:rtl/>
        </w:rPr>
      </w:pPr>
      <w:r w:rsidRPr="003E6D2D">
        <w:rPr>
          <w:rFonts w:cs="David" w:hint="cs"/>
          <w:b/>
          <w:bCs/>
          <w:rtl/>
        </w:rPr>
        <w:t xml:space="preserve">הנני </w:t>
      </w:r>
      <w:r w:rsidRPr="003E6D2D">
        <w:rPr>
          <w:rFonts w:cs="David"/>
          <w:b/>
          <w:bCs/>
          <w:rtl/>
        </w:rPr>
        <w:t xml:space="preserve">מוותר/ת בזה על סודיות מידע ומאשר </w:t>
      </w:r>
      <w:r w:rsidRPr="003E6D2D">
        <w:rPr>
          <w:rFonts w:cs="David" w:hint="cs"/>
          <w:b/>
          <w:bCs/>
          <w:rtl/>
        </w:rPr>
        <w:t>לוועדה</w:t>
      </w:r>
      <w:r w:rsidRPr="003E6D2D">
        <w:rPr>
          <w:rFonts w:cs="David"/>
          <w:b/>
          <w:bCs/>
          <w:rtl/>
        </w:rPr>
        <w:t xml:space="preserve"> למסור ולהעביר המלצות וחוות דעת הנוגעות אלי </w:t>
      </w:r>
      <w:r w:rsidRPr="003E6D2D">
        <w:rPr>
          <w:rFonts w:cs="David" w:hint="cs"/>
          <w:b/>
          <w:bCs/>
          <w:rtl/>
        </w:rPr>
        <w:t>למחלקות המקצועיות במועצה</w:t>
      </w:r>
      <w:r w:rsidRPr="003E6D2D">
        <w:rPr>
          <w:rFonts w:cs="David"/>
          <w:b/>
          <w:bCs/>
          <w:rtl/>
        </w:rPr>
        <w:t>.</w:t>
      </w:r>
    </w:p>
    <w:p w:rsidR="001A7B85" w:rsidRPr="003E6D2D" w:rsidRDefault="001A7B85" w:rsidP="00F82F04">
      <w:pPr>
        <w:bidi/>
        <w:spacing w:after="0" w:line="360" w:lineRule="auto"/>
        <w:ind w:left="615"/>
        <w:rPr>
          <w:rFonts w:cs="David"/>
          <w:b/>
          <w:bCs/>
          <w:rtl/>
        </w:rPr>
      </w:pPr>
      <w:r w:rsidRPr="003E6D2D">
        <w:rPr>
          <w:rFonts w:cs="David" w:hint="cs"/>
          <w:b/>
          <w:bCs/>
          <w:rtl/>
        </w:rPr>
        <w:t>חתימה:___________________________</w:t>
      </w:r>
    </w:p>
    <w:p w:rsidR="00761193" w:rsidRPr="00906342" w:rsidRDefault="00F81EFF" w:rsidP="00906342">
      <w:pPr>
        <w:pStyle w:val="TableBlock"/>
        <w:tabs>
          <w:tab w:val="clear" w:pos="624"/>
          <w:tab w:val="clear" w:pos="1247"/>
        </w:tabs>
        <w:spacing w:line="276" w:lineRule="auto"/>
        <w:jc w:val="center"/>
        <w:textAlignment w:val="auto"/>
        <w:rPr>
          <w:rFonts w:cs="David"/>
          <w:b/>
          <w:bCs/>
          <w:sz w:val="22"/>
          <w:szCs w:val="22"/>
          <w:rtl/>
        </w:rPr>
      </w:pPr>
      <w:r>
        <w:rPr>
          <w:rFonts w:cs="David" w:hint="cs"/>
          <w:b/>
          <w:bCs/>
          <w:sz w:val="22"/>
          <w:szCs w:val="22"/>
          <w:rtl/>
        </w:rPr>
        <w:t>בהצלחה.</w:t>
      </w:r>
      <w:r w:rsidR="00906342">
        <w:rPr>
          <w:rFonts w:cs="David"/>
          <w:sz w:val="36"/>
          <w:szCs w:val="36"/>
          <w:rtl/>
        </w:rPr>
        <w:tab/>
      </w:r>
      <w:del w:id="1" w:author="Liat Paz" w:date="2018-08-20T14:17:00Z">
        <w:r w:rsidR="009540E0" w:rsidRPr="009540E0" w:rsidDel="00906342">
          <w:rPr>
            <w:rFonts w:cs="David" w:hint="cs"/>
            <w:sz w:val="36"/>
            <w:szCs w:val="36"/>
            <w:rtl/>
          </w:rPr>
          <w:delText xml:space="preserve">  </w:delText>
        </w:r>
      </w:del>
    </w:p>
    <w:p w:rsidR="001E7874" w:rsidRDefault="001E7874" w:rsidP="0085379B">
      <w:pPr>
        <w:jc w:val="right"/>
        <w:rPr>
          <w:rFonts w:cs="David"/>
          <w:b/>
          <w:bCs/>
          <w:sz w:val="28"/>
          <w:szCs w:val="28"/>
          <w:lang w:eastAsia="ja-JP"/>
        </w:rPr>
      </w:pPr>
    </w:p>
    <w:p w:rsidR="00A050F0" w:rsidRDefault="00A050F0">
      <w:pPr>
        <w:rPr>
          <w:rFonts w:cs="David"/>
          <w:b/>
          <w:bCs/>
          <w:sz w:val="28"/>
          <w:szCs w:val="28"/>
          <w:rtl/>
          <w:lang w:eastAsia="ja-JP"/>
        </w:rPr>
      </w:pPr>
      <w:r>
        <w:rPr>
          <w:rFonts w:cs="David"/>
          <w:b/>
          <w:bCs/>
          <w:sz w:val="28"/>
          <w:szCs w:val="28"/>
          <w:rtl/>
          <w:lang w:eastAsia="ja-JP"/>
        </w:rPr>
        <w:br w:type="page"/>
      </w:r>
    </w:p>
    <w:p w:rsidR="001E7874" w:rsidRPr="0085379B" w:rsidRDefault="001E7874" w:rsidP="001E7874">
      <w:pPr>
        <w:jc w:val="right"/>
        <w:rPr>
          <w:rFonts w:cs="David"/>
          <w:b/>
          <w:bCs/>
          <w:sz w:val="28"/>
          <w:szCs w:val="28"/>
          <w:lang w:eastAsia="ja-JP"/>
        </w:rPr>
      </w:pPr>
      <w:r w:rsidRPr="0085379B">
        <w:rPr>
          <w:rFonts w:cs="David" w:hint="cs"/>
          <w:b/>
          <w:bCs/>
          <w:sz w:val="28"/>
          <w:szCs w:val="28"/>
          <w:rtl/>
          <w:lang w:eastAsia="ja-JP"/>
        </w:rPr>
        <w:lastRenderedPageBreak/>
        <w:t>נספח</w:t>
      </w:r>
      <w:r w:rsidRPr="0085379B">
        <w:rPr>
          <w:rFonts w:cs="David"/>
          <w:b/>
          <w:bCs/>
          <w:sz w:val="28"/>
          <w:szCs w:val="28"/>
          <w:rtl/>
          <w:lang w:eastAsia="ja-JP"/>
        </w:rPr>
        <w:t xml:space="preserve"> </w:t>
      </w:r>
      <w:r w:rsidRPr="0085379B">
        <w:rPr>
          <w:rFonts w:cs="David" w:hint="cs"/>
          <w:b/>
          <w:bCs/>
          <w:sz w:val="28"/>
          <w:szCs w:val="28"/>
          <w:rtl/>
          <w:lang w:eastAsia="ja-JP"/>
        </w:rPr>
        <w:t>א</w:t>
      </w:r>
      <w:r w:rsidRPr="0085379B">
        <w:rPr>
          <w:rFonts w:cs="David"/>
          <w:b/>
          <w:bCs/>
          <w:sz w:val="28"/>
          <w:szCs w:val="28"/>
          <w:rtl/>
          <w:lang w:eastAsia="ja-JP"/>
        </w:rPr>
        <w:t xml:space="preserve">: </w:t>
      </w:r>
    </w:p>
    <w:p w:rsidR="00945ABB" w:rsidRPr="001220F3" w:rsidRDefault="00945ABB" w:rsidP="00945ABB">
      <w:pPr>
        <w:pStyle w:val="11"/>
        <w:numPr>
          <w:ilvl w:val="0"/>
          <w:numId w:val="21"/>
        </w:numPr>
        <w:pBdr>
          <w:top w:val="nil"/>
          <w:left w:val="nil"/>
          <w:bottom w:val="nil"/>
          <w:right w:val="nil"/>
          <w:between w:val="nil"/>
        </w:pBdr>
        <w:bidi/>
        <w:spacing w:after="0" w:line="480" w:lineRule="auto"/>
        <w:contextualSpacing/>
        <w:rPr>
          <w:rFonts w:ascii="David" w:eastAsia="Arial" w:hAnsi="David" w:cs="David"/>
          <w:bCs/>
          <w:color w:val="000000"/>
          <w:sz w:val="28"/>
          <w:szCs w:val="28"/>
        </w:rPr>
      </w:pPr>
      <w:r>
        <w:rPr>
          <w:rFonts w:asciiTheme="minorHAnsi" w:eastAsia="Arial" w:hAnsiTheme="minorHAnsi" w:cs="David" w:hint="cs"/>
          <w:bCs/>
          <w:color w:val="000000"/>
          <w:sz w:val="28"/>
          <w:szCs w:val="28"/>
          <w:u w:val="single"/>
          <w:rtl/>
        </w:rPr>
        <w:t>בקשה להתאמה בגין לקות למידה :</w:t>
      </w:r>
    </w:p>
    <w:p w:rsidR="00A050F0" w:rsidRPr="00024707" w:rsidRDefault="00A050F0" w:rsidP="00A050F0">
      <w:pPr>
        <w:pBdr>
          <w:top w:val="nil"/>
          <w:left w:val="nil"/>
          <w:bottom w:val="nil"/>
          <w:right w:val="nil"/>
          <w:between w:val="nil"/>
        </w:pBdr>
        <w:bidi/>
        <w:spacing w:after="0"/>
        <w:rPr>
          <w:rFonts w:cs="David"/>
          <w:color w:val="000000"/>
        </w:rPr>
      </w:pPr>
      <w:r w:rsidRPr="00FC2223">
        <w:rPr>
          <w:rFonts w:ascii="Arial" w:eastAsia="Arial" w:hAnsi="Arial" w:cs="David" w:hint="cs"/>
          <w:bCs/>
          <w:color w:val="000000"/>
          <w:rtl/>
        </w:rPr>
        <w:t>התאמות בדרכי היבחנות יאושרו במידה ואובחנה לקות למידה ספציפית ו/או בשל הפרעת קשב וריכוז המשפיעה על תפקודי הלמידה.</w:t>
      </w:r>
      <w:r>
        <w:rPr>
          <w:rFonts w:ascii="Arial" w:eastAsia="Arial" w:hAnsi="Arial" w:cs="David" w:hint="cs"/>
          <w:b/>
          <w:rtl/>
        </w:rPr>
        <w:t xml:space="preserve"> </w:t>
      </w:r>
      <w:r w:rsidRPr="00024707">
        <w:rPr>
          <w:rFonts w:ascii="Arial" w:eastAsia="Arial" w:hAnsi="Arial" w:cs="David"/>
          <w:b/>
          <w:rtl/>
        </w:rPr>
        <w:t>על מנת לדון בזכאות להתאמות</w:t>
      </w:r>
      <w:r>
        <w:rPr>
          <w:rFonts w:ascii="Arial" w:eastAsia="Arial" w:hAnsi="Arial" w:cs="David" w:hint="cs"/>
          <w:b/>
          <w:rtl/>
        </w:rPr>
        <w:t xml:space="preserve"> בבחינות</w:t>
      </w:r>
      <w:r w:rsidRPr="00024707">
        <w:rPr>
          <w:rFonts w:ascii="Arial" w:eastAsia="Arial" w:hAnsi="Arial" w:cs="David"/>
          <w:b/>
          <w:rtl/>
        </w:rPr>
        <w:t xml:space="preserve"> יש להגיש </w:t>
      </w:r>
      <w:r w:rsidRPr="00024707">
        <w:rPr>
          <w:rFonts w:ascii="Arial" w:eastAsia="Arial" w:hAnsi="Arial" w:cs="David"/>
          <w:b/>
          <w:color w:val="000000"/>
          <w:rtl/>
        </w:rPr>
        <w:t xml:space="preserve">אבחון </w:t>
      </w:r>
      <w:r w:rsidR="00464A9B">
        <w:rPr>
          <w:rFonts w:ascii="Arial" w:eastAsia="Arial" w:hAnsi="Arial" w:cs="David" w:hint="cs"/>
          <w:b/>
          <w:color w:val="000000"/>
          <w:rtl/>
        </w:rPr>
        <w:t xml:space="preserve">דידקטי </w:t>
      </w:r>
      <w:r w:rsidRPr="00024707">
        <w:rPr>
          <w:rFonts w:ascii="Arial" w:eastAsia="Arial" w:hAnsi="Arial" w:cs="David"/>
          <w:b/>
          <w:color w:val="000000"/>
          <w:rtl/>
        </w:rPr>
        <w:t>מקצועי</w:t>
      </w:r>
      <w:r w:rsidRPr="00024707">
        <w:rPr>
          <w:rFonts w:ascii="Arial" w:eastAsia="Arial" w:hAnsi="Arial" w:cs="David"/>
          <w:color w:val="000000"/>
          <w:rtl/>
        </w:rPr>
        <w:t xml:space="preserve"> שבוצע על-ידי איש מקצוע, מומחה באבחון מבוגרים על פי הקריטריונים הבאים:</w:t>
      </w:r>
    </w:p>
    <w:p w:rsidR="00A050F0" w:rsidRPr="00024707" w:rsidRDefault="00A050F0" w:rsidP="00291307">
      <w:pPr>
        <w:numPr>
          <w:ilvl w:val="0"/>
          <w:numId w:val="30"/>
        </w:numPr>
        <w:pBdr>
          <w:top w:val="nil"/>
          <w:left w:val="nil"/>
          <w:bottom w:val="nil"/>
          <w:right w:val="nil"/>
          <w:between w:val="nil"/>
        </w:pBdr>
        <w:bidi/>
        <w:spacing w:after="0"/>
        <w:rPr>
          <w:rFonts w:ascii="Arial" w:eastAsia="Arial" w:hAnsi="Arial" w:cs="David"/>
          <w:color w:val="000000"/>
        </w:rPr>
      </w:pPr>
      <w:r w:rsidRPr="00024707">
        <w:rPr>
          <w:rFonts w:ascii="Arial" w:eastAsia="Arial" w:hAnsi="Arial" w:cs="David"/>
          <w:color w:val="000000"/>
          <w:rtl/>
        </w:rPr>
        <w:t xml:space="preserve">רקע מפורט הכולל: היסטוריה </w:t>
      </w:r>
      <w:r w:rsidR="00291307" w:rsidRPr="00024707">
        <w:rPr>
          <w:rFonts w:ascii="Arial" w:eastAsia="Arial" w:hAnsi="Arial" w:cs="David"/>
          <w:color w:val="000000"/>
          <w:rtl/>
        </w:rPr>
        <w:t>התפתחותית</w:t>
      </w:r>
      <w:r w:rsidR="00291307">
        <w:rPr>
          <w:rFonts w:ascii="Arial" w:eastAsia="Arial" w:hAnsi="Arial" w:cs="David" w:hint="cs"/>
          <w:color w:val="000000"/>
          <w:rtl/>
        </w:rPr>
        <w:t>,</w:t>
      </w:r>
      <w:r w:rsidR="00291307" w:rsidRPr="00291307">
        <w:rPr>
          <w:rFonts w:ascii="Arial" w:eastAsia="Arial" w:hAnsi="Arial" w:cs="David"/>
          <w:color w:val="000000"/>
          <w:rtl/>
        </w:rPr>
        <w:t xml:space="preserve"> </w:t>
      </w:r>
      <w:r w:rsidR="00291307" w:rsidRPr="00024707">
        <w:rPr>
          <w:rFonts w:ascii="Arial" w:eastAsia="Arial" w:hAnsi="Arial" w:cs="David"/>
          <w:color w:val="000000"/>
          <w:rtl/>
        </w:rPr>
        <w:t>לימודית</w:t>
      </w:r>
      <w:r w:rsidR="00291307">
        <w:rPr>
          <w:rFonts w:ascii="Arial" w:eastAsia="Arial" w:hAnsi="Arial" w:cs="David" w:hint="cs"/>
          <w:color w:val="000000"/>
          <w:rtl/>
        </w:rPr>
        <w:t xml:space="preserve">, </w:t>
      </w:r>
      <w:r w:rsidR="00291307">
        <w:rPr>
          <w:rFonts w:ascii="Arial" w:eastAsia="Arial" w:hAnsi="Arial" w:cs="David"/>
          <w:color w:val="000000"/>
          <w:rtl/>
        </w:rPr>
        <w:t>רפואית</w:t>
      </w:r>
      <w:r w:rsidR="00291307">
        <w:rPr>
          <w:rFonts w:ascii="Arial" w:eastAsia="Arial" w:hAnsi="Arial" w:cs="David" w:hint="cs"/>
          <w:color w:val="000000"/>
          <w:rtl/>
        </w:rPr>
        <w:t xml:space="preserve"> </w:t>
      </w:r>
      <w:r w:rsidRPr="00024707">
        <w:rPr>
          <w:rFonts w:ascii="Arial" w:eastAsia="Arial" w:hAnsi="Arial" w:cs="David"/>
          <w:color w:val="000000"/>
          <w:rtl/>
        </w:rPr>
        <w:t xml:space="preserve">ורגשית. </w:t>
      </w:r>
    </w:p>
    <w:p w:rsidR="00A050F0" w:rsidRPr="00024707" w:rsidRDefault="00A050F0" w:rsidP="00A050F0">
      <w:pPr>
        <w:numPr>
          <w:ilvl w:val="0"/>
          <w:numId w:val="30"/>
        </w:numPr>
        <w:pBdr>
          <w:top w:val="nil"/>
          <w:left w:val="nil"/>
          <w:bottom w:val="nil"/>
          <w:right w:val="nil"/>
          <w:between w:val="nil"/>
        </w:pBdr>
        <w:bidi/>
        <w:spacing w:after="0"/>
        <w:rPr>
          <w:rFonts w:ascii="Arial" w:eastAsia="Arial" w:hAnsi="Arial" w:cs="David"/>
          <w:color w:val="000000"/>
        </w:rPr>
      </w:pPr>
      <w:r w:rsidRPr="00024707">
        <w:rPr>
          <w:rFonts w:ascii="Arial" w:eastAsia="Arial" w:hAnsi="Arial" w:cs="David"/>
          <w:color w:val="000000"/>
          <w:rtl/>
        </w:rPr>
        <w:t xml:space="preserve">תיאור התנהגותי </w:t>
      </w:r>
      <w:r w:rsidR="005F4D31">
        <w:rPr>
          <w:rFonts w:ascii="Arial" w:eastAsia="Arial" w:hAnsi="Arial" w:cs="David" w:hint="cs"/>
          <w:color w:val="000000"/>
          <w:rtl/>
        </w:rPr>
        <w:t>.</w:t>
      </w:r>
    </w:p>
    <w:p w:rsidR="00A050F0" w:rsidRPr="00024707" w:rsidRDefault="00A050F0" w:rsidP="00A050F0">
      <w:pPr>
        <w:numPr>
          <w:ilvl w:val="0"/>
          <w:numId w:val="30"/>
        </w:numPr>
        <w:pBdr>
          <w:top w:val="nil"/>
          <w:left w:val="nil"/>
          <w:bottom w:val="nil"/>
          <w:right w:val="nil"/>
          <w:between w:val="nil"/>
        </w:pBdr>
        <w:bidi/>
        <w:spacing w:after="0"/>
        <w:rPr>
          <w:rFonts w:ascii="Arial" w:eastAsia="Arial" w:hAnsi="Arial" w:cs="David"/>
          <w:color w:val="000000"/>
        </w:rPr>
      </w:pPr>
      <w:r w:rsidRPr="00024707">
        <w:rPr>
          <w:rFonts w:ascii="Arial" w:eastAsia="Arial" w:hAnsi="Arial" w:cs="David"/>
          <w:color w:val="000000"/>
          <w:rtl/>
        </w:rPr>
        <w:t>פירוט כלי האבחון בהם נעשה שימוש במהלך האבחון</w:t>
      </w:r>
      <w:r>
        <w:rPr>
          <w:rFonts w:ascii="Arial" w:eastAsia="Arial" w:hAnsi="Arial" w:cs="David" w:hint="cs"/>
          <w:color w:val="000000"/>
          <w:rtl/>
        </w:rPr>
        <w:t xml:space="preserve"> (כלי האבחון צריכים להיות מותאמים לגיל המאובחן).</w:t>
      </w:r>
    </w:p>
    <w:p w:rsidR="00A050F0" w:rsidRPr="00024707" w:rsidRDefault="00A050F0" w:rsidP="00A050F0">
      <w:pPr>
        <w:numPr>
          <w:ilvl w:val="0"/>
          <w:numId w:val="30"/>
        </w:numPr>
        <w:pBdr>
          <w:top w:val="nil"/>
          <w:left w:val="nil"/>
          <w:bottom w:val="nil"/>
          <w:right w:val="nil"/>
          <w:between w:val="nil"/>
        </w:pBdr>
        <w:bidi/>
        <w:spacing w:after="0"/>
        <w:rPr>
          <w:rFonts w:ascii="Arial" w:eastAsia="Arial" w:hAnsi="Arial" w:cs="David"/>
          <w:color w:val="000000"/>
        </w:rPr>
      </w:pPr>
      <w:r w:rsidRPr="00024707">
        <w:rPr>
          <w:rFonts w:ascii="Arial" w:eastAsia="Arial" w:hAnsi="Arial" w:cs="David"/>
          <w:color w:val="000000"/>
          <w:rtl/>
        </w:rPr>
        <w:t xml:space="preserve">טבלת ממצאים כמותיים </w:t>
      </w:r>
      <w:r w:rsidR="00291307">
        <w:rPr>
          <w:rFonts w:ascii="Arial" w:eastAsia="Arial" w:hAnsi="Arial" w:cs="David" w:hint="cs"/>
          <w:color w:val="000000"/>
          <w:rtl/>
        </w:rPr>
        <w:t>הכוללים ציוני גלם, ציוני תקן ושמות</w:t>
      </w:r>
      <w:r>
        <w:rPr>
          <w:rFonts w:ascii="Arial" w:eastAsia="Arial" w:hAnsi="Arial" w:cs="David" w:hint="cs"/>
          <w:color w:val="000000"/>
          <w:rtl/>
        </w:rPr>
        <w:t xml:space="preserve"> כלי האבחון.</w:t>
      </w:r>
    </w:p>
    <w:p w:rsidR="00A050F0" w:rsidRPr="00024707" w:rsidRDefault="00A050F0" w:rsidP="00A050F0">
      <w:pPr>
        <w:numPr>
          <w:ilvl w:val="0"/>
          <w:numId w:val="30"/>
        </w:numPr>
        <w:pBdr>
          <w:top w:val="nil"/>
          <w:left w:val="nil"/>
          <w:bottom w:val="nil"/>
          <w:right w:val="nil"/>
          <w:between w:val="nil"/>
        </w:pBdr>
        <w:bidi/>
        <w:spacing w:after="0"/>
        <w:rPr>
          <w:rFonts w:ascii="Arial" w:eastAsia="Arial" w:hAnsi="Arial" w:cs="David"/>
          <w:color w:val="000000"/>
        </w:rPr>
      </w:pPr>
      <w:r w:rsidRPr="00024707">
        <w:rPr>
          <w:rFonts w:ascii="Arial" w:eastAsia="Arial" w:hAnsi="Arial" w:cs="David"/>
          <w:color w:val="000000"/>
          <w:rtl/>
        </w:rPr>
        <w:t xml:space="preserve">תיאור איכותני </w:t>
      </w:r>
      <w:r>
        <w:rPr>
          <w:rFonts w:ascii="Arial" w:eastAsia="Arial" w:hAnsi="Arial" w:cs="David"/>
          <w:color w:val="000000"/>
          <w:rtl/>
        </w:rPr>
        <w:t>–</w:t>
      </w:r>
      <w:r>
        <w:rPr>
          <w:rFonts w:ascii="Arial" w:eastAsia="Arial" w:hAnsi="Arial" w:cs="David" w:hint="cs"/>
          <w:color w:val="000000"/>
          <w:rtl/>
        </w:rPr>
        <w:t xml:space="preserve"> תיאור וציון שמות כלי האבחון.</w:t>
      </w:r>
    </w:p>
    <w:p w:rsidR="00A050F0" w:rsidRDefault="00A050F0" w:rsidP="00A050F0">
      <w:pPr>
        <w:numPr>
          <w:ilvl w:val="0"/>
          <w:numId w:val="30"/>
        </w:numPr>
        <w:pBdr>
          <w:top w:val="nil"/>
          <w:left w:val="nil"/>
          <w:bottom w:val="nil"/>
          <w:right w:val="nil"/>
          <w:between w:val="nil"/>
        </w:pBdr>
        <w:bidi/>
        <w:spacing w:after="0"/>
        <w:rPr>
          <w:rFonts w:ascii="Arial" w:eastAsia="Arial" w:hAnsi="Arial" w:cs="David"/>
          <w:color w:val="000000"/>
        </w:rPr>
      </w:pPr>
      <w:r w:rsidRPr="001258E1">
        <w:rPr>
          <w:rFonts w:ascii="Arial" w:eastAsia="Arial" w:hAnsi="Arial" w:cs="David"/>
          <w:b/>
          <w:bCs/>
          <w:color w:val="000000"/>
          <w:rtl/>
        </w:rPr>
        <w:t xml:space="preserve">אבחנה </w:t>
      </w:r>
      <w:r w:rsidRPr="001258E1">
        <w:rPr>
          <w:rFonts w:ascii="Arial" w:eastAsia="Arial" w:hAnsi="Arial" w:cs="David" w:hint="cs"/>
          <w:b/>
          <w:bCs/>
          <w:color w:val="000000"/>
          <w:rtl/>
        </w:rPr>
        <w:t>ברורה</w:t>
      </w:r>
      <w:r>
        <w:rPr>
          <w:rFonts w:ascii="Arial" w:eastAsia="Arial" w:hAnsi="Arial" w:cs="David" w:hint="cs"/>
          <w:color w:val="000000"/>
          <w:rtl/>
        </w:rPr>
        <w:t xml:space="preserve">- האבחנה צריכה לציין בבירור את סוג לקות הלמידה ו/או הערכה של קשיים בתפקודי הקשב והריכוז </w:t>
      </w:r>
    </w:p>
    <w:p w:rsidR="00A050F0" w:rsidRPr="00024707" w:rsidRDefault="00A050F0" w:rsidP="00A050F0">
      <w:pPr>
        <w:pBdr>
          <w:top w:val="nil"/>
          <w:left w:val="nil"/>
          <w:bottom w:val="nil"/>
          <w:right w:val="nil"/>
          <w:between w:val="nil"/>
        </w:pBdr>
        <w:bidi/>
        <w:spacing w:after="0"/>
        <w:ind w:left="720"/>
        <w:rPr>
          <w:rFonts w:ascii="Arial" w:eastAsia="Arial" w:hAnsi="Arial" w:cs="David"/>
          <w:color w:val="000000"/>
        </w:rPr>
      </w:pPr>
      <w:r>
        <w:rPr>
          <w:rFonts w:ascii="Arial" w:eastAsia="Arial" w:hAnsi="Arial" w:cs="David" w:hint="cs"/>
          <w:color w:val="000000"/>
          <w:rtl/>
        </w:rPr>
        <w:t>(</w:t>
      </w:r>
      <w:r w:rsidRPr="001258E1">
        <w:rPr>
          <w:rFonts w:ascii="Arial" w:eastAsia="Arial" w:hAnsi="Arial" w:cs="David" w:hint="cs"/>
          <w:color w:val="000000"/>
          <w:u w:val="single"/>
          <w:rtl/>
        </w:rPr>
        <w:t>שימו לב</w:t>
      </w:r>
      <w:r>
        <w:rPr>
          <w:rFonts w:ascii="Arial" w:eastAsia="Arial" w:hAnsi="Arial" w:cs="David" w:hint="cs"/>
          <w:color w:val="000000"/>
          <w:rtl/>
        </w:rPr>
        <w:t xml:space="preserve">: במידה ובאבחון הדידקטי </w:t>
      </w:r>
      <w:r w:rsidRPr="00CC2AF9">
        <w:rPr>
          <w:rFonts w:ascii="Arial" w:eastAsia="Arial" w:hAnsi="Arial" w:cs="David"/>
          <w:color w:val="000000"/>
          <w:rtl/>
        </w:rPr>
        <w:t xml:space="preserve">הועלה חשד לקשיים בתפקודי הקשב והריכוז המשפיעים על תפקודי </w:t>
      </w:r>
      <w:r w:rsidR="00605545">
        <w:rPr>
          <w:rFonts w:ascii="Arial" w:eastAsia="Arial" w:hAnsi="Arial" w:cs="David" w:hint="cs"/>
          <w:color w:val="000000"/>
          <w:rtl/>
        </w:rPr>
        <w:t xml:space="preserve"> </w:t>
      </w:r>
      <w:r w:rsidRPr="00CC2AF9">
        <w:rPr>
          <w:rFonts w:ascii="Arial" w:eastAsia="Arial" w:hAnsi="Arial" w:cs="David"/>
          <w:color w:val="000000"/>
          <w:rtl/>
        </w:rPr>
        <w:t>הלמידה</w:t>
      </w:r>
      <w:r>
        <w:rPr>
          <w:rFonts w:ascii="Arial" w:eastAsia="Arial" w:hAnsi="Arial" w:cs="David" w:hint="cs"/>
          <w:color w:val="000000"/>
          <w:rtl/>
        </w:rPr>
        <w:t xml:space="preserve"> יש להגיש אבחון קשב הבודק חשד זה בהתאם </w:t>
      </w:r>
      <w:hyperlink r:id="rId8" w:history="1">
        <w:r w:rsidRPr="0018509E">
          <w:rPr>
            <w:rStyle w:val="Hyperlink"/>
            <w:rFonts w:ascii="Arial" w:eastAsia="Arial" w:hAnsi="Arial" w:cs="David" w:hint="cs"/>
            <w:rtl/>
          </w:rPr>
          <w:t>לאמות המידה המקובלות</w:t>
        </w:r>
        <w:r w:rsidRPr="0018509E">
          <w:rPr>
            <w:rStyle w:val="Hyperlink"/>
            <w:rFonts w:cs="Times New Roman"/>
            <w:rtl/>
          </w:rPr>
          <w:t xml:space="preserve"> </w:t>
        </w:r>
        <w:r w:rsidRPr="0018509E">
          <w:rPr>
            <w:rStyle w:val="Hyperlink"/>
            <w:rFonts w:ascii="Arial" w:eastAsia="Arial" w:hAnsi="Arial" w:cs="David"/>
            <w:rtl/>
          </w:rPr>
          <w:t>לקביעת קיומה של הפרעת קשב</w:t>
        </w:r>
      </w:hyperlink>
      <w:r>
        <w:rPr>
          <w:rFonts w:ascii="Arial" w:eastAsia="Arial" w:hAnsi="Arial" w:cs="David" w:hint="cs"/>
          <w:color w:val="000000"/>
          <w:rtl/>
        </w:rPr>
        <w:t>).</w:t>
      </w:r>
    </w:p>
    <w:p w:rsidR="00A050F0" w:rsidRDefault="00A050F0" w:rsidP="009272F6">
      <w:pPr>
        <w:numPr>
          <w:ilvl w:val="0"/>
          <w:numId w:val="30"/>
        </w:numPr>
        <w:pBdr>
          <w:top w:val="nil"/>
          <w:left w:val="nil"/>
          <w:bottom w:val="nil"/>
          <w:right w:val="nil"/>
          <w:between w:val="nil"/>
        </w:pBdr>
        <w:bidi/>
        <w:spacing w:after="0"/>
        <w:rPr>
          <w:rFonts w:cs="David"/>
          <w:color w:val="000000"/>
        </w:rPr>
      </w:pPr>
      <w:r w:rsidRPr="00024707">
        <w:rPr>
          <w:rFonts w:ascii="Arial" w:eastAsia="Arial" w:hAnsi="Arial" w:cs="David"/>
          <w:color w:val="000000"/>
          <w:rtl/>
        </w:rPr>
        <w:t xml:space="preserve">תוקף האבחון </w:t>
      </w:r>
      <w:r w:rsidR="009272F6">
        <w:rPr>
          <w:rFonts w:ascii="Arial" w:eastAsia="Arial" w:hAnsi="Arial" w:cs="David" w:hint="cs"/>
          <w:color w:val="000000"/>
          <w:rtl/>
        </w:rPr>
        <w:t>לבחינת רשם המתווכים</w:t>
      </w:r>
      <w:r w:rsidRPr="00024707">
        <w:rPr>
          <w:rFonts w:ascii="Arial" w:eastAsia="Arial" w:hAnsi="Arial" w:cs="David"/>
          <w:color w:val="000000"/>
          <w:rtl/>
        </w:rPr>
        <w:t xml:space="preserve">– </w:t>
      </w:r>
      <w:r w:rsidRPr="00CC2AF9">
        <w:rPr>
          <w:rFonts w:ascii="Arial" w:eastAsia="Arial" w:hAnsi="Arial" w:cs="David"/>
          <w:bCs/>
          <w:color w:val="000000"/>
          <w:rtl/>
        </w:rPr>
        <w:t xml:space="preserve">אבחון </w:t>
      </w:r>
      <w:r w:rsidR="00464A9B">
        <w:rPr>
          <w:rFonts w:ascii="Arial" w:eastAsia="Arial" w:hAnsi="Arial" w:cs="David" w:hint="cs"/>
          <w:bCs/>
          <w:color w:val="000000"/>
          <w:rtl/>
        </w:rPr>
        <w:t xml:space="preserve">דידקטי </w:t>
      </w:r>
      <w:r w:rsidR="00464A9B">
        <w:rPr>
          <w:rFonts w:ascii="Arial" w:eastAsia="Arial" w:hAnsi="Arial" w:cs="David"/>
          <w:bCs/>
          <w:color w:val="000000"/>
          <w:rtl/>
        </w:rPr>
        <w:t>תקף עד 7 שנים</w:t>
      </w:r>
      <w:r w:rsidR="00464A9B">
        <w:rPr>
          <w:rFonts w:ascii="Arial" w:eastAsia="Arial" w:hAnsi="Arial" w:cs="David" w:hint="cs"/>
          <w:bCs/>
          <w:color w:val="000000"/>
          <w:rtl/>
        </w:rPr>
        <w:t xml:space="preserve"> מיום ביצועו.</w:t>
      </w:r>
    </w:p>
    <w:p w:rsidR="006D1CB0" w:rsidRDefault="006D1CB0" w:rsidP="006D1CB0">
      <w:pPr>
        <w:numPr>
          <w:ilvl w:val="0"/>
          <w:numId w:val="30"/>
        </w:numPr>
        <w:pBdr>
          <w:top w:val="nil"/>
          <w:left w:val="nil"/>
          <w:bottom w:val="nil"/>
          <w:right w:val="nil"/>
          <w:between w:val="nil"/>
        </w:pBdr>
        <w:bidi/>
        <w:spacing w:after="0"/>
        <w:rPr>
          <w:rFonts w:cs="David"/>
          <w:color w:val="000000"/>
        </w:rPr>
      </w:pPr>
      <w:r>
        <w:rPr>
          <w:rFonts w:cs="David" w:hint="cs"/>
          <w:color w:val="000000"/>
          <w:rtl/>
        </w:rPr>
        <w:t xml:space="preserve">אבחון פנימי למוסד האקדמי ו/או </w:t>
      </w:r>
      <w:r w:rsidR="00605545">
        <w:rPr>
          <w:rFonts w:cs="David" w:hint="cs"/>
          <w:color w:val="000000"/>
          <w:rtl/>
        </w:rPr>
        <w:t>איש</w:t>
      </w:r>
      <w:r>
        <w:rPr>
          <w:rFonts w:cs="David" w:hint="cs"/>
          <w:color w:val="000000"/>
          <w:rtl/>
        </w:rPr>
        <w:t>ור אבחון לא יהווה כחלופה לאבחון דידקטי מלא.</w:t>
      </w:r>
    </w:p>
    <w:p w:rsidR="00A050F0" w:rsidRDefault="00A050F0" w:rsidP="00A050F0">
      <w:pPr>
        <w:pBdr>
          <w:top w:val="nil"/>
          <w:left w:val="nil"/>
          <w:bottom w:val="nil"/>
          <w:right w:val="nil"/>
          <w:between w:val="nil"/>
        </w:pBdr>
        <w:bidi/>
        <w:spacing w:after="0"/>
        <w:ind w:left="360"/>
        <w:rPr>
          <w:rFonts w:cs="David"/>
          <w:color w:val="000000"/>
          <w:rtl/>
        </w:rPr>
      </w:pPr>
    </w:p>
    <w:p w:rsidR="00A050F0" w:rsidRPr="00024707" w:rsidRDefault="00A050F0" w:rsidP="00A050F0">
      <w:pPr>
        <w:bidi/>
        <w:spacing w:after="0"/>
        <w:ind w:left="360" w:right="360"/>
        <w:jc w:val="both"/>
        <w:rPr>
          <w:rFonts w:ascii="Arial" w:eastAsia="Arial" w:hAnsi="Arial" w:cs="David"/>
          <w:rtl/>
        </w:rPr>
      </w:pPr>
      <w:r w:rsidRPr="00024707">
        <w:rPr>
          <w:rFonts w:ascii="Arial" w:eastAsia="Arial" w:hAnsi="Arial" w:cs="David"/>
          <w:rtl/>
        </w:rPr>
        <w:t xml:space="preserve">במידה וחסרים נתונים, יש לחזור אל המאבחן שישלים את האבחון </w:t>
      </w:r>
      <w:r w:rsidR="00464A9B">
        <w:rPr>
          <w:rFonts w:ascii="Arial" w:eastAsia="Arial" w:hAnsi="Arial" w:cs="David" w:hint="cs"/>
          <w:rtl/>
        </w:rPr>
        <w:t xml:space="preserve">הדידקטי </w:t>
      </w:r>
      <w:r w:rsidRPr="00024707">
        <w:rPr>
          <w:rFonts w:ascii="Arial" w:eastAsia="Arial" w:hAnsi="Arial" w:cs="David"/>
          <w:rtl/>
        </w:rPr>
        <w:t>ויוסיף את הפרטים החסרים. אם מסיבה כלשהי לא נית</w:t>
      </w:r>
      <w:r>
        <w:rPr>
          <w:rFonts w:ascii="Arial" w:eastAsia="Arial" w:hAnsi="Arial" w:cs="David"/>
          <w:rtl/>
        </w:rPr>
        <w:t xml:space="preserve">ן להשלים מידע, הבקשה תטופל ע"י </w:t>
      </w:r>
      <w:r w:rsidRPr="00024707">
        <w:rPr>
          <w:rFonts w:ascii="Arial" w:eastAsia="Arial" w:hAnsi="Arial" w:cs="David"/>
          <w:rtl/>
        </w:rPr>
        <w:t xml:space="preserve">צוות </w:t>
      </w:r>
      <w:r>
        <w:rPr>
          <w:rFonts w:ascii="Arial" w:eastAsia="Arial" w:hAnsi="Arial" w:cs="David" w:hint="cs"/>
          <w:rtl/>
        </w:rPr>
        <w:t>וועדה המקצועית</w:t>
      </w:r>
      <w:r w:rsidRPr="00024707">
        <w:rPr>
          <w:rFonts w:ascii="Arial" w:eastAsia="Arial" w:hAnsi="Arial" w:cs="David"/>
          <w:rtl/>
        </w:rPr>
        <w:t xml:space="preserve"> על סמך הנתונים שנשלחו </w:t>
      </w:r>
      <w:r w:rsidRPr="00024707">
        <w:rPr>
          <w:rFonts w:ascii="Arial" w:eastAsia="Arial" w:hAnsi="Arial" w:cs="David"/>
          <w:u w:val="single"/>
          <w:rtl/>
        </w:rPr>
        <w:t xml:space="preserve">ובהתאם לשיקול </w:t>
      </w:r>
      <w:r>
        <w:rPr>
          <w:rFonts w:ascii="Arial" w:eastAsia="Arial" w:hAnsi="Arial" w:cs="David" w:hint="cs"/>
          <w:u w:val="single"/>
          <w:rtl/>
        </w:rPr>
        <w:t>דעתם.</w:t>
      </w:r>
    </w:p>
    <w:p w:rsidR="00E15931" w:rsidRDefault="00E15931" w:rsidP="00E15931">
      <w:pPr>
        <w:pStyle w:val="11"/>
        <w:pBdr>
          <w:top w:val="nil"/>
          <w:left w:val="nil"/>
          <w:bottom w:val="nil"/>
          <w:right w:val="nil"/>
          <w:between w:val="nil"/>
        </w:pBdr>
        <w:bidi/>
        <w:spacing w:after="0" w:line="480" w:lineRule="auto"/>
        <w:contextualSpacing/>
        <w:rPr>
          <w:rFonts w:ascii="David" w:eastAsia="Arial" w:hAnsi="David" w:cs="David"/>
          <w:color w:val="000000"/>
          <w:sz w:val="24"/>
          <w:szCs w:val="24"/>
          <w:rtl/>
        </w:rPr>
      </w:pPr>
    </w:p>
    <w:p w:rsidR="006F0FBF" w:rsidRDefault="006B20C1" w:rsidP="006B20C1">
      <w:pPr>
        <w:pStyle w:val="11"/>
        <w:numPr>
          <w:ilvl w:val="0"/>
          <w:numId w:val="21"/>
        </w:numPr>
        <w:pBdr>
          <w:top w:val="nil"/>
          <w:left w:val="nil"/>
          <w:bottom w:val="nil"/>
          <w:right w:val="nil"/>
          <w:between w:val="nil"/>
        </w:pBdr>
        <w:bidi/>
        <w:contextualSpacing/>
        <w:rPr>
          <w:rFonts w:ascii="David" w:eastAsia="Arial" w:hAnsi="David" w:cs="David"/>
          <w:bCs/>
          <w:color w:val="000000"/>
          <w:sz w:val="28"/>
          <w:szCs w:val="28"/>
        </w:rPr>
      </w:pPr>
      <w:r>
        <w:rPr>
          <w:rFonts w:ascii="David" w:eastAsia="Arial" w:hAnsi="David" w:cs="David" w:hint="cs"/>
          <w:bCs/>
          <w:color w:val="000000"/>
          <w:sz w:val="28"/>
          <w:szCs w:val="28"/>
          <w:u w:val="single"/>
          <w:rtl/>
        </w:rPr>
        <w:t>בקשה להתאמה בגין בעיות</w:t>
      </w:r>
      <w:r w:rsidR="006F0FBF" w:rsidRPr="001220F3">
        <w:rPr>
          <w:rFonts w:ascii="David" w:eastAsia="Arial" w:hAnsi="David" w:cs="David"/>
          <w:bCs/>
          <w:color w:val="000000"/>
          <w:sz w:val="28"/>
          <w:szCs w:val="28"/>
          <w:u w:val="single"/>
          <w:rtl/>
        </w:rPr>
        <w:t xml:space="preserve"> קשב וריכוז</w:t>
      </w:r>
      <w:r w:rsidR="00D27C0C">
        <w:rPr>
          <w:rFonts w:ascii="David" w:eastAsia="Arial" w:hAnsi="David" w:cs="David" w:hint="cs"/>
          <w:bCs/>
          <w:color w:val="000000"/>
          <w:sz w:val="28"/>
          <w:szCs w:val="28"/>
          <w:u w:val="single"/>
          <w:rtl/>
        </w:rPr>
        <w:t>:</w:t>
      </w:r>
    </w:p>
    <w:p w:rsidR="005F4D31" w:rsidRDefault="00A050F0" w:rsidP="005F4D31">
      <w:pPr>
        <w:bidi/>
        <w:spacing w:after="0"/>
        <w:rPr>
          <w:rFonts w:cs="David"/>
          <w:b/>
          <w:bCs/>
          <w:color w:val="000000"/>
          <w:rtl/>
        </w:rPr>
      </w:pPr>
      <w:r w:rsidRPr="00DC0A01">
        <w:rPr>
          <w:rFonts w:cs="David"/>
          <w:color w:val="000000"/>
          <w:rtl/>
        </w:rPr>
        <w:t xml:space="preserve">התאמות </w:t>
      </w:r>
      <w:r>
        <w:rPr>
          <w:rFonts w:cs="David" w:hint="cs"/>
          <w:color w:val="000000"/>
          <w:rtl/>
        </w:rPr>
        <w:t>בדרכי היבחנות</w:t>
      </w:r>
      <w:r w:rsidRPr="00DC0A01">
        <w:rPr>
          <w:rFonts w:cs="David"/>
          <w:color w:val="000000"/>
          <w:rtl/>
        </w:rPr>
        <w:t xml:space="preserve"> בגין הפרעת קשב וריכוז </w:t>
      </w:r>
      <w:r w:rsidR="00605545">
        <w:rPr>
          <w:rFonts w:cs="David" w:hint="cs"/>
          <w:color w:val="000000"/>
          <w:rtl/>
        </w:rPr>
        <w:t>יינתנו</w:t>
      </w:r>
      <w:r>
        <w:rPr>
          <w:rFonts w:cs="David" w:hint="cs"/>
          <w:color w:val="000000"/>
          <w:rtl/>
        </w:rPr>
        <w:t xml:space="preserve"> </w:t>
      </w:r>
      <w:r w:rsidR="005F4D31">
        <w:rPr>
          <w:rFonts w:cs="David" w:hint="cs"/>
          <w:b/>
          <w:bCs/>
          <w:color w:val="000000"/>
          <w:rtl/>
        </w:rPr>
        <w:t xml:space="preserve">במידה וקיימת השפעה של הפרעת הקשב והריכוז על תפקודי הלמידה, זאת בהתאם לממצאים המדווחים באבחון הדידקטי. </w:t>
      </w:r>
    </w:p>
    <w:p w:rsidR="00A050F0" w:rsidRPr="00DC0A01" w:rsidRDefault="00A050F0" w:rsidP="00291307">
      <w:pPr>
        <w:bidi/>
        <w:spacing w:after="0"/>
        <w:rPr>
          <w:rFonts w:cs="David"/>
          <w:color w:val="000000"/>
          <w:rtl/>
        </w:rPr>
      </w:pPr>
      <w:r w:rsidRPr="00024707">
        <w:rPr>
          <w:rFonts w:ascii="Arial" w:eastAsia="Arial" w:hAnsi="Arial" w:cs="David"/>
          <w:b/>
          <w:color w:val="000000"/>
          <w:rtl/>
        </w:rPr>
        <w:t xml:space="preserve">אבחון </w:t>
      </w:r>
      <w:r w:rsidR="0012099E">
        <w:rPr>
          <w:rFonts w:ascii="Arial" w:eastAsia="Arial" w:hAnsi="Arial" w:cs="David" w:hint="cs"/>
          <w:color w:val="000000"/>
          <w:rtl/>
        </w:rPr>
        <w:t xml:space="preserve">יבוצע </w:t>
      </w:r>
      <w:r w:rsidRPr="00024707">
        <w:rPr>
          <w:rFonts w:ascii="Arial" w:eastAsia="Arial" w:hAnsi="Arial" w:cs="David"/>
          <w:color w:val="000000"/>
          <w:rtl/>
        </w:rPr>
        <w:t xml:space="preserve"> </w:t>
      </w:r>
      <w:r w:rsidR="00291307">
        <w:rPr>
          <w:rFonts w:ascii="Arial" w:eastAsia="Arial" w:hAnsi="Arial" w:cs="David" w:hint="cs"/>
          <w:color w:val="000000"/>
          <w:rtl/>
        </w:rPr>
        <w:t>כדלקמן</w:t>
      </w:r>
      <w:r w:rsidRPr="00024707">
        <w:rPr>
          <w:rFonts w:ascii="Arial" w:eastAsia="Arial" w:hAnsi="Arial" w:cs="David"/>
          <w:color w:val="000000"/>
          <w:vertAlign w:val="superscript"/>
        </w:rPr>
        <w:footnoteReference w:id="2"/>
      </w:r>
      <w:r w:rsidRPr="00024707">
        <w:rPr>
          <w:rFonts w:ascii="Arial" w:eastAsia="Arial" w:hAnsi="Arial" w:cs="David"/>
          <w:color w:val="000000"/>
        </w:rPr>
        <w:t xml:space="preserve"> </w:t>
      </w:r>
      <w:r>
        <w:rPr>
          <w:rFonts w:cs="David" w:hint="cs"/>
          <w:color w:val="000000"/>
          <w:rtl/>
        </w:rPr>
        <w:t xml:space="preserve"> </w:t>
      </w:r>
      <w:r w:rsidRPr="00024707">
        <w:rPr>
          <w:rFonts w:ascii="Arial" w:eastAsia="Arial" w:hAnsi="Arial" w:cs="David"/>
          <w:color w:val="000000"/>
        </w:rPr>
        <w:t>:</w:t>
      </w:r>
    </w:p>
    <w:p w:rsidR="00A050F0" w:rsidRDefault="0012099E" w:rsidP="00A050F0">
      <w:pPr>
        <w:keepLines/>
        <w:widowControl w:val="0"/>
        <w:pBdr>
          <w:top w:val="nil"/>
          <w:left w:val="nil"/>
          <w:bottom w:val="nil"/>
          <w:right w:val="nil"/>
          <w:between w:val="nil"/>
        </w:pBdr>
        <w:tabs>
          <w:tab w:val="left" w:pos="624"/>
          <w:tab w:val="left" w:pos="1247"/>
        </w:tabs>
        <w:bidi/>
        <w:spacing w:after="0"/>
        <w:jc w:val="both"/>
        <w:rPr>
          <w:rFonts w:ascii="Arial" w:eastAsia="Arial" w:hAnsi="Arial" w:cs="David"/>
          <w:color w:val="000000"/>
        </w:rPr>
      </w:pPr>
      <w:r w:rsidRPr="0012099E">
        <w:rPr>
          <w:rFonts w:ascii="Arial" w:eastAsia="Arial" w:hAnsi="Arial" w:cs="David" w:hint="cs"/>
          <w:b/>
          <w:color w:val="000000"/>
          <w:rtl/>
        </w:rPr>
        <w:t>1.</w:t>
      </w:r>
      <w:r>
        <w:rPr>
          <w:rFonts w:ascii="Arial" w:eastAsia="Arial" w:hAnsi="Arial" w:cs="David" w:hint="cs"/>
          <w:b/>
          <w:color w:val="000000"/>
          <w:u w:val="single"/>
          <w:rtl/>
        </w:rPr>
        <w:t xml:space="preserve"> </w:t>
      </w:r>
      <w:r w:rsidR="00A050F0" w:rsidRPr="00024707">
        <w:rPr>
          <w:rFonts w:ascii="Arial" w:eastAsia="Arial" w:hAnsi="Arial" w:cs="David"/>
          <w:b/>
          <w:color w:val="000000"/>
          <w:u w:val="single"/>
          <w:rtl/>
        </w:rPr>
        <w:t xml:space="preserve">האבחון חייב להיעשות ע"י </w:t>
      </w:r>
      <w:r w:rsidR="00A050F0" w:rsidRPr="00024707">
        <w:rPr>
          <w:rFonts w:ascii="Arial" w:eastAsia="Arial" w:hAnsi="Arial" w:cs="David"/>
          <w:color w:val="000000"/>
          <w:rtl/>
        </w:rPr>
        <w:t xml:space="preserve">פסיכיאטר או נוירולוג, אשר התמחה ורכש ניסיון בטיפול בהפרעת קשב וריכוז </w:t>
      </w:r>
      <w:r w:rsidR="00A050F0" w:rsidRPr="00024707">
        <w:rPr>
          <w:rFonts w:ascii="Arial" w:eastAsia="Arial" w:hAnsi="Arial" w:cs="David"/>
          <w:color w:val="000000"/>
          <w:u w:val="single"/>
          <w:rtl/>
        </w:rPr>
        <w:t>במבוגרים</w:t>
      </w:r>
      <w:r w:rsidR="00A050F0">
        <w:rPr>
          <w:rFonts w:ascii="Arial" w:eastAsia="Arial" w:hAnsi="Arial" w:cs="David"/>
          <w:color w:val="000000"/>
        </w:rPr>
        <w:t xml:space="preserve"> </w:t>
      </w:r>
      <w:r w:rsidR="00A050F0">
        <w:rPr>
          <w:rFonts w:ascii="Arial" w:eastAsia="Arial" w:hAnsi="Arial" w:cs="David" w:hint="cs"/>
          <w:b/>
          <w:bCs/>
          <w:color w:val="000000"/>
          <w:rtl/>
        </w:rPr>
        <w:t xml:space="preserve"> או </w:t>
      </w:r>
      <w:r w:rsidR="00A050F0">
        <w:rPr>
          <w:rFonts w:ascii="Arial" w:eastAsia="Arial" w:hAnsi="Arial" w:cs="David" w:hint="cs"/>
          <w:color w:val="000000"/>
          <w:rtl/>
        </w:rPr>
        <w:t xml:space="preserve"> ע"י </w:t>
      </w:r>
      <w:r w:rsidR="00A050F0" w:rsidRPr="00024707">
        <w:rPr>
          <w:rFonts w:ascii="Arial" w:eastAsia="Arial" w:hAnsi="Arial" w:cs="David"/>
          <w:color w:val="000000"/>
          <w:rtl/>
        </w:rPr>
        <w:t xml:space="preserve">פסיכולוג מומחה אשר התמחה ורכש ניסיון בטיפול בהפרעת קשב וריכוז, ובתנאי שהפנה את המאובחן לרופא מומחה מורשה לאבחון הפרעות קשב וריכוז. </w:t>
      </w:r>
    </w:p>
    <w:p w:rsidR="00A050F0" w:rsidRPr="00024707" w:rsidRDefault="0012099E" w:rsidP="00A050F0">
      <w:pPr>
        <w:keepLines/>
        <w:widowControl w:val="0"/>
        <w:pBdr>
          <w:top w:val="nil"/>
          <w:left w:val="nil"/>
          <w:bottom w:val="nil"/>
          <w:right w:val="nil"/>
          <w:between w:val="nil"/>
        </w:pBdr>
        <w:tabs>
          <w:tab w:val="left" w:pos="624"/>
          <w:tab w:val="left" w:pos="1247"/>
        </w:tabs>
        <w:bidi/>
        <w:spacing w:after="0"/>
        <w:jc w:val="both"/>
        <w:rPr>
          <w:rFonts w:ascii="Times New Roman" w:eastAsia="Times New Roman" w:hAnsi="Times New Roman" w:cs="David"/>
          <w:color w:val="000000"/>
        </w:rPr>
      </w:pPr>
      <w:r w:rsidRPr="0012099E">
        <w:rPr>
          <w:rFonts w:ascii="Arial" w:eastAsia="Arial" w:hAnsi="Arial" w:cs="David" w:hint="cs"/>
          <w:b/>
          <w:color w:val="000000"/>
          <w:rtl/>
        </w:rPr>
        <w:t>2.</w:t>
      </w:r>
      <w:r>
        <w:rPr>
          <w:rFonts w:ascii="Arial" w:eastAsia="Arial" w:hAnsi="Arial" w:cs="David" w:hint="cs"/>
          <w:b/>
          <w:color w:val="000000"/>
          <w:u w:val="single"/>
          <w:rtl/>
        </w:rPr>
        <w:t xml:space="preserve"> </w:t>
      </w:r>
      <w:r w:rsidR="00A050F0" w:rsidRPr="00024707">
        <w:rPr>
          <w:rFonts w:ascii="Arial" w:eastAsia="Arial" w:hAnsi="Arial" w:cs="David"/>
          <w:b/>
          <w:color w:val="000000"/>
          <w:u w:val="single"/>
          <w:rtl/>
        </w:rPr>
        <w:t>על האבחון לכלול</w:t>
      </w:r>
      <w:r w:rsidR="00A050F0" w:rsidRPr="00024707">
        <w:rPr>
          <w:rFonts w:ascii="Arial" w:eastAsia="Arial" w:hAnsi="Arial" w:cs="David"/>
          <w:color w:val="000000"/>
          <w:u w:val="single"/>
        </w:rPr>
        <w:t>:</w:t>
      </w:r>
      <w:r w:rsidR="00A050F0" w:rsidRPr="00024707">
        <w:rPr>
          <w:rFonts w:ascii="Arial" w:eastAsia="Arial" w:hAnsi="Arial" w:cs="David"/>
          <w:color w:val="000000"/>
        </w:rPr>
        <w:t xml:space="preserve"> </w:t>
      </w:r>
    </w:p>
    <w:p w:rsidR="00291307" w:rsidRDefault="00A050F0" w:rsidP="00291307">
      <w:pPr>
        <w:keepLines/>
        <w:widowControl w:val="0"/>
        <w:numPr>
          <w:ilvl w:val="0"/>
          <w:numId w:val="31"/>
        </w:numPr>
        <w:pBdr>
          <w:top w:val="nil"/>
          <w:left w:val="nil"/>
          <w:bottom w:val="nil"/>
          <w:right w:val="nil"/>
          <w:between w:val="nil"/>
        </w:pBdr>
        <w:tabs>
          <w:tab w:val="left" w:pos="624"/>
          <w:tab w:val="left" w:pos="1247"/>
        </w:tabs>
        <w:bidi/>
        <w:spacing w:after="0"/>
        <w:jc w:val="both"/>
        <w:rPr>
          <w:rFonts w:ascii="Arial" w:eastAsia="Arial" w:hAnsi="Arial" w:cs="David"/>
          <w:color w:val="000000"/>
        </w:rPr>
      </w:pPr>
      <w:r w:rsidRPr="00291307">
        <w:rPr>
          <w:rFonts w:ascii="Arial" w:eastAsia="Arial" w:hAnsi="Arial" w:cs="David"/>
          <w:color w:val="000000"/>
          <w:rtl/>
        </w:rPr>
        <w:t xml:space="preserve">היסטוריה מפורטת של האדם </w:t>
      </w:r>
      <w:r w:rsidRPr="00291307">
        <w:rPr>
          <w:rFonts w:ascii="Arial" w:eastAsia="Arial" w:hAnsi="Arial" w:cs="David"/>
          <w:color w:val="000000"/>
          <w:u w:val="single"/>
          <w:rtl/>
        </w:rPr>
        <w:t>והשפעת</w:t>
      </w:r>
      <w:r w:rsidRPr="00291307">
        <w:rPr>
          <w:rFonts w:ascii="Arial" w:eastAsia="Arial" w:hAnsi="Arial" w:cs="David" w:hint="cs"/>
          <w:color w:val="000000"/>
          <w:u w:val="single"/>
          <w:rtl/>
        </w:rPr>
        <w:t xml:space="preserve"> הפרעת הקשב והריכוז </w:t>
      </w:r>
      <w:r w:rsidRPr="00291307">
        <w:rPr>
          <w:rFonts w:ascii="Arial" w:eastAsia="Arial" w:hAnsi="Arial" w:cs="David"/>
          <w:color w:val="000000"/>
          <w:u w:val="single"/>
          <w:rtl/>
        </w:rPr>
        <w:t>על התפקוד האקדמי של הסטודנט</w:t>
      </w:r>
      <w:r w:rsidR="00291307">
        <w:rPr>
          <w:rFonts w:ascii="Arial" w:eastAsia="Arial" w:hAnsi="Arial" w:cs="David"/>
          <w:color w:val="000000"/>
        </w:rPr>
        <w:t>.</w:t>
      </w:r>
    </w:p>
    <w:p w:rsidR="00A050F0" w:rsidRPr="00291307" w:rsidRDefault="00A050F0" w:rsidP="00291307">
      <w:pPr>
        <w:keepLines/>
        <w:widowControl w:val="0"/>
        <w:numPr>
          <w:ilvl w:val="0"/>
          <w:numId w:val="31"/>
        </w:numPr>
        <w:pBdr>
          <w:top w:val="nil"/>
          <w:left w:val="nil"/>
          <w:bottom w:val="nil"/>
          <w:right w:val="nil"/>
          <w:between w:val="nil"/>
        </w:pBdr>
        <w:tabs>
          <w:tab w:val="left" w:pos="624"/>
          <w:tab w:val="left" w:pos="1247"/>
        </w:tabs>
        <w:bidi/>
        <w:spacing w:after="0"/>
        <w:jc w:val="both"/>
        <w:rPr>
          <w:rFonts w:ascii="Arial" w:eastAsia="Arial" w:hAnsi="Arial" w:cs="David"/>
          <w:color w:val="000000"/>
        </w:rPr>
      </w:pPr>
      <w:r w:rsidRPr="00291307">
        <w:rPr>
          <w:rFonts w:ascii="Arial" w:eastAsia="Arial" w:hAnsi="Arial" w:cs="David" w:hint="cs"/>
          <w:color w:val="000000"/>
          <w:rtl/>
        </w:rPr>
        <w:t>שאלוני אבחון מותאמים למבוגרים (</w:t>
      </w:r>
      <w:r w:rsidRPr="00291307">
        <w:rPr>
          <w:rFonts w:ascii="Arial" w:eastAsia="Arial" w:hAnsi="Arial" w:cs="David"/>
          <w:color w:val="000000"/>
          <w:rtl/>
        </w:rPr>
        <w:t xml:space="preserve">המדריך העדכני של  </w:t>
      </w:r>
      <w:r w:rsidRPr="00291307">
        <w:rPr>
          <w:rFonts w:ascii="Arial" w:eastAsia="Arial" w:hAnsi="Arial" w:cs="David"/>
          <w:color w:val="000000"/>
        </w:rPr>
        <w:t>DSM</w:t>
      </w:r>
      <w:r w:rsidRPr="00291307">
        <w:rPr>
          <w:rFonts w:ascii="Arial" w:eastAsia="Arial" w:hAnsi="Arial" w:cs="David"/>
          <w:color w:val="000000"/>
          <w:rtl/>
        </w:rPr>
        <w:t xml:space="preserve"> או – שאלון </w:t>
      </w:r>
      <w:r w:rsidRPr="00291307">
        <w:rPr>
          <w:rFonts w:ascii="Arial" w:eastAsia="Arial" w:hAnsi="Arial" w:cs="David"/>
          <w:color w:val="000000"/>
        </w:rPr>
        <w:t>A.S.R.S</w:t>
      </w:r>
      <w:r w:rsidRPr="00291307">
        <w:rPr>
          <w:rFonts w:ascii="Arial" w:eastAsia="Arial" w:hAnsi="Arial" w:cs="David"/>
          <w:color w:val="000000"/>
          <w:rtl/>
        </w:rPr>
        <w:t xml:space="preserve"> </w:t>
      </w:r>
      <w:r w:rsidRPr="00291307">
        <w:rPr>
          <w:rFonts w:ascii="Arial" w:eastAsia="Arial" w:hAnsi="Arial" w:cs="David" w:hint="cs"/>
          <w:color w:val="000000"/>
          <w:rtl/>
        </w:rPr>
        <w:t>).</w:t>
      </w:r>
    </w:p>
    <w:p w:rsidR="00A050F0" w:rsidRPr="004C3C5F" w:rsidRDefault="00A050F0" w:rsidP="00A050F0">
      <w:pPr>
        <w:keepLines/>
        <w:widowControl w:val="0"/>
        <w:numPr>
          <w:ilvl w:val="0"/>
          <w:numId w:val="31"/>
        </w:numPr>
        <w:pBdr>
          <w:top w:val="nil"/>
          <w:left w:val="nil"/>
          <w:bottom w:val="nil"/>
          <w:right w:val="nil"/>
          <w:between w:val="nil"/>
        </w:pBdr>
        <w:tabs>
          <w:tab w:val="left" w:pos="624"/>
          <w:tab w:val="left" w:pos="1247"/>
        </w:tabs>
        <w:bidi/>
        <w:spacing w:after="0"/>
        <w:jc w:val="both"/>
        <w:rPr>
          <w:rFonts w:ascii="Times New Roman" w:eastAsia="Times New Roman" w:hAnsi="Times New Roman" w:cs="David"/>
          <w:color w:val="000000"/>
        </w:rPr>
      </w:pPr>
      <w:r w:rsidRPr="004C3C5F">
        <w:rPr>
          <w:rFonts w:ascii="Arial" w:eastAsia="Arial" w:hAnsi="Arial" w:cs="David"/>
          <w:color w:val="000000"/>
          <w:rtl/>
        </w:rPr>
        <w:t xml:space="preserve">מבחנים </w:t>
      </w:r>
      <w:r>
        <w:rPr>
          <w:rFonts w:ascii="Arial" w:eastAsia="Arial" w:hAnsi="Arial" w:cs="David" w:hint="cs"/>
          <w:color w:val="000000"/>
          <w:rtl/>
        </w:rPr>
        <w:t>ממוחשבים</w:t>
      </w:r>
      <w:r w:rsidRPr="004C3C5F">
        <w:rPr>
          <w:rFonts w:ascii="Arial" w:eastAsia="Arial" w:hAnsi="Arial" w:cs="David"/>
          <w:color w:val="000000"/>
          <w:rtl/>
        </w:rPr>
        <w:t xml:space="preserve"> (כגון </w:t>
      </w:r>
      <w:r w:rsidRPr="002E4B2F">
        <w:rPr>
          <w:rFonts w:ascii="David" w:hAnsi="David"/>
          <w:sz w:val="24"/>
          <w:szCs w:val="24"/>
        </w:rPr>
        <w:t xml:space="preserve">MOXO, </w:t>
      </w:r>
      <w:r>
        <w:rPr>
          <w:rFonts w:ascii="David" w:hAnsi="David"/>
          <w:sz w:val="24"/>
          <w:szCs w:val="24"/>
        </w:rPr>
        <w:t>CPT</w:t>
      </w:r>
      <w:r w:rsidRPr="002E4B2F">
        <w:rPr>
          <w:rFonts w:ascii="David" w:hAnsi="David"/>
          <w:sz w:val="24"/>
          <w:szCs w:val="24"/>
        </w:rPr>
        <w:t>, T.O.V.A</w:t>
      </w:r>
      <w:r w:rsidRPr="004C3C5F">
        <w:rPr>
          <w:rFonts w:ascii="Arial" w:eastAsia="Arial" w:hAnsi="Arial" w:cs="David"/>
          <w:color w:val="000000"/>
          <w:rtl/>
        </w:rPr>
        <w:t>), מבחנים פסיכולוגיים, הערכה קוגניטיבית (</w:t>
      </w:r>
      <w:r>
        <w:rPr>
          <w:rFonts w:ascii="Arial" w:eastAsia="Arial" w:hAnsi="Arial" w:cs="David" w:hint="cs"/>
          <w:color w:val="000000"/>
          <w:rtl/>
        </w:rPr>
        <w:t xml:space="preserve">כגון </w:t>
      </w:r>
      <w:r>
        <w:rPr>
          <w:rFonts w:ascii="Arial" w:eastAsia="Arial" w:hAnsi="Arial" w:cs="David" w:hint="cs"/>
          <w:color w:val="000000"/>
        </w:rPr>
        <w:t>BRC</w:t>
      </w:r>
      <w:r>
        <w:rPr>
          <w:rFonts w:ascii="Arial" w:eastAsia="Arial" w:hAnsi="Arial" w:cs="David" w:hint="cs"/>
          <w:color w:val="000000"/>
          <w:rtl/>
        </w:rPr>
        <w:t>),</w:t>
      </w:r>
      <w:r w:rsidRPr="004C3C5F">
        <w:rPr>
          <w:rFonts w:ascii="Arial" w:eastAsia="Arial" w:hAnsi="Arial" w:cs="David"/>
          <w:color w:val="000000"/>
          <w:rtl/>
        </w:rPr>
        <w:t xml:space="preserve"> הערכה פסיכיאטרית, הערכת תפקודי למידה (אבחון דידקטי) וכד'. </w:t>
      </w:r>
      <w:r w:rsidRPr="00131B21">
        <w:rPr>
          <w:rFonts w:ascii="Arial" w:eastAsia="Arial" w:hAnsi="Arial" w:cs="David"/>
          <w:b/>
          <w:color w:val="000000"/>
          <w:u w:val="single"/>
          <w:rtl/>
        </w:rPr>
        <w:t>שימו לב</w:t>
      </w:r>
      <w:r w:rsidRPr="004C3C5F">
        <w:rPr>
          <w:rFonts w:ascii="Arial" w:eastAsia="Arial" w:hAnsi="Arial" w:cs="David"/>
          <w:b/>
          <w:color w:val="000000"/>
          <w:rtl/>
        </w:rPr>
        <w:t>:</w:t>
      </w:r>
      <w:r w:rsidRPr="004C3C5F">
        <w:rPr>
          <w:rFonts w:ascii="Arial" w:eastAsia="Arial" w:hAnsi="Arial" w:cs="David"/>
          <w:color w:val="000000"/>
        </w:rPr>
        <w:t xml:space="preserve"> </w:t>
      </w:r>
      <w:r w:rsidRPr="004C3C5F">
        <w:rPr>
          <w:rFonts w:ascii="Arial" w:eastAsia="Arial" w:hAnsi="Arial" w:cs="David"/>
          <w:b/>
          <w:color w:val="000000"/>
          <w:rtl/>
        </w:rPr>
        <w:t xml:space="preserve">מבחנים ממוחשבים </w:t>
      </w:r>
      <w:r>
        <w:rPr>
          <w:rFonts w:ascii="Arial" w:eastAsia="Arial" w:hAnsi="Arial" w:cs="David" w:hint="cs"/>
          <w:b/>
          <w:color w:val="000000"/>
          <w:rtl/>
        </w:rPr>
        <w:t xml:space="preserve">לכשעצמם </w:t>
      </w:r>
      <w:r w:rsidRPr="004C3C5F">
        <w:rPr>
          <w:rFonts w:ascii="Arial" w:eastAsia="Arial" w:hAnsi="Arial" w:cs="David"/>
          <w:b/>
          <w:color w:val="000000"/>
          <w:rtl/>
        </w:rPr>
        <w:t xml:space="preserve">אינם מספקים לשם ביסוס קיומה או העדרה של הפרעת קשב וריכוז. </w:t>
      </w:r>
    </w:p>
    <w:p w:rsidR="00A050F0" w:rsidRPr="00920ED0" w:rsidRDefault="00A050F0" w:rsidP="00A050F0">
      <w:pPr>
        <w:keepLines/>
        <w:widowControl w:val="0"/>
        <w:numPr>
          <w:ilvl w:val="0"/>
          <w:numId w:val="31"/>
        </w:numPr>
        <w:pBdr>
          <w:top w:val="nil"/>
          <w:left w:val="nil"/>
          <w:bottom w:val="nil"/>
          <w:right w:val="nil"/>
          <w:between w:val="nil"/>
        </w:pBdr>
        <w:tabs>
          <w:tab w:val="left" w:pos="624"/>
          <w:tab w:val="left" w:pos="1247"/>
        </w:tabs>
        <w:bidi/>
        <w:spacing w:after="0"/>
        <w:jc w:val="both"/>
        <w:rPr>
          <w:rFonts w:ascii="Arial" w:eastAsia="Arial" w:hAnsi="Arial" w:cs="David"/>
          <w:color w:val="000000"/>
        </w:rPr>
      </w:pPr>
      <w:r w:rsidRPr="00920ED0">
        <w:rPr>
          <w:rFonts w:ascii="Arial" w:eastAsia="Arial" w:hAnsi="Arial" w:cs="David" w:hint="cs"/>
          <w:color w:val="000000"/>
          <w:rtl/>
        </w:rPr>
        <w:t>בדיקה קלינית מפורטת</w:t>
      </w:r>
      <w:r w:rsidR="0079066C">
        <w:rPr>
          <w:rFonts w:ascii="Arial" w:eastAsia="Arial" w:hAnsi="Arial" w:cs="David" w:hint="cs"/>
          <w:color w:val="000000"/>
          <w:rtl/>
        </w:rPr>
        <w:t>.</w:t>
      </w:r>
    </w:p>
    <w:p w:rsidR="00A050F0" w:rsidRPr="00024707" w:rsidRDefault="00A050F0" w:rsidP="00A050F0">
      <w:pPr>
        <w:keepLines/>
        <w:widowControl w:val="0"/>
        <w:numPr>
          <w:ilvl w:val="0"/>
          <w:numId w:val="31"/>
        </w:numPr>
        <w:pBdr>
          <w:top w:val="nil"/>
          <w:left w:val="nil"/>
          <w:bottom w:val="nil"/>
          <w:right w:val="nil"/>
          <w:between w:val="nil"/>
        </w:pBdr>
        <w:tabs>
          <w:tab w:val="left" w:pos="624"/>
          <w:tab w:val="left" w:pos="1247"/>
        </w:tabs>
        <w:bidi/>
        <w:spacing w:after="0"/>
        <w:jc w:val="both"/>
        <w:rPr>
          <w:rFonts w:ascii="Arial" w:eastAsia="Arial" w:hAnsi="Arial" w:cs="David"/>
          <w:color w:val="000000"/>
        </w:rPr>
      </w:pPr>
      <w:r w:rsidRPr="00920ED0">
        <w:rPr>
          <w:rFonts w:ascii="Arial" w:eastAsia="Arial" w:hAnsi="Arial" w:cs="David"/>
          <w:color w:val="000000"/>
          <w:rtl/>
        </w:rPr>
        <w:t>הערכה של הפרעות אפשריות אחרות</w:t>
      </w:r>
      <w:r w:rsidRPr="00024707">
        <w:rPr>
          <w:rFonts w:ascii="Arial" w:eastAsia="Arial" w:hAnsi="Arial" w:cs="David"/>
          <w:color w:val="000000"/>
          <w:rtl/>
        </w:rPr>
        <w:t xml:space="preserve"> – יש לבחון </w:t>
      </w:r>
      <w:r w:rsidRPr="00024707">
        <w:rPr>
          <w:rFonts w:ascii="Arial" w:eastAsia="Arial" w:hAnsi="Arial" w:cs="David"/>
          <w:color w:val="000000"/>
          <w:u w:val="single"/>
          <w:rtl/>
        </w:rPr>
        <w:t>ולשלול</w:t>
      </w:r>
      <w:r w:rsidRPr="00024707">
        <w:rPr>
          <w:rFonts w:ascii="Arial" w:eastAsia="Arial" w:hAnsi="Arial" w:cs="David"/>
          <w:color w:val="000000"/>
          <w:rtl/>
        </w:rPr>
        <w:t xml:space="preserve"> הסברים חלופיים העשויים להסביר את הקשיים (היבטים רגשיים, נפשיים, קוגניטיביים וכדומה). </w:t>
      </w:r>
    </w:p>
    <w:p w:rsidR="0079066C" w:rsidRDefault="00A050F0" w:rsidP="0079066C">
      <w:pPr>
        <w:keepLines/>
        <w:widowControl w:val="0"/>
        <w:numPr>
          <w:ilvl w:val="0"/>
          <w:numId w:val="31"/>
        </w:numPr>
        <w:pBdr>
          <w:top w:val="nil"/>
          <w:left w:val="nil"/>
          <w:bottom w:val="nil"/>
          <w:right w:val="nil"/>
          <w:between w:val="nil"/>
        </w:pBdr>
        <w:tabs>
          <w:tab w:val="left" w:pos="624"/>
          <w:tab w:val="left" w:pos="1247"/>
          <w:tab w:val="left" w:pos="8610"/>
        </w:tabs>
        <w:bidi/>
        <w:spacing w:after="0"/>
        <w:jc w:val="both"/>
        <w:rPr>
          <w:rFonts w:ascii="Arial" w:eastAsia="Arial" w:hAnsi="Arial" w:cs="David"/>
          <w:b/>
          <w:color w:val="000000"/>
        </w:rPr>
      </w:pPr>
      <w:r w:rsidRPr="00A050F0">
        <w:rPr>
          <w:rFonts w:ascii="Arial" w:eastAsia="Arial" w:hAnsi="Arial" w:cs="David"/>
          <w:color w:val="000000"/>
          <w:rtl/>
        </w:rPr>
        <w:t xml:space="preserve"> תחלואה נלווית: מסגרת האבחון חייבת לכלול התייחסות לתחלואה </w:t>
      </w:r>
      <w:r w:rsidRPr="00A050F0">
        <w:rPr>
          <w:rFonts w:ascii="Arial" w:eastAsia="Arial" w:hAnsi="Arial" w:cs="David" w:hint="cs"/>
          <w:color w:val="000000"/>
          <w:rtl/>
        </w:rPr>
        <w:t>נלווית</w:t>
      </w:r>
      <w:r w:rsidRPr="00A050F0">
        <w:rPr>
          <w:rFonts w:ascii="Arial" w:eastAsia="Arial" w:hAnsi="Arial" w:cs="David"/>
          <w:color w:val="000000"/>
          <w:rtl/>
        </w:rPr>
        <w:t xml:space="preserve"> ואבחנה מבדלת. </w:t>
      </w:r>
      <w:r w:rsidRPr="00A050F0">
        <w:rPr>
          <w:rFonts w:ascii="Arial" w:eastAsia="Arial" w:hAnsi="Arial" w:cs="David"/>
          <w:b/>
          <w:color w:val="000000"/>
        </w:rPr>
        <w:tab/>
      </w:r>
    </w:p>
    <w:p w:rsidR="0079066C" w:rsidRDefault="0079066C" w:rsidP="0079066C">
      <w:pPr>
        <w:keepLines/>
        <w:widowControl w:val="0"/>
        <w:pBdr>
          <w:top w:val="nil"/>
          <w:left w:val="nil"/>
          <w:bottom w:val="nil"/>
          <w:right w:val="nil"/>
          <w:between w:val="nil"/>
        </w:pBdr>
        <w:tabs>
          <w:tab w:val="left" w:pos="624"/>
          <w:tab w:val="left" w:pos="1247"/>
          <w:tab w:val="left" w:pos="8610"/>
        </w:tabs>
        <w:bidi/>
        <w:spacing w:after="0"/>
        <w:jc w:val="both"/>
        <w:rPr>
          <w:rFonts w:ascii="Arial" w:eastAsia="Arial" w:hAnsi="Arial" w:cs="David"/>
          <w:b/>
          <w:color w:val="000000"/>
        </w:rPr>
      </w:pPr>
    </w:p>
    <w:p w:rsidR="00A050F0" w:rsidRPr="00A050F0" w:rsidRDefault="0079066C" w:rsidP="0079066C">
      <w:pPr>
        <w:keepLines/>
        <w:widowControl w:val="0"/>
        <w:pBdr>
          <w:top w:val="nil"/>
          <w:left w:val="nil"/>
          <w:bottom w:val="nil"/>
          <w:right w:val="nil"/>
          <w:between w:val="nil"/>
        </w:pBdr>
        <w:tabs>
          <w:tab w:val="left" w:pos="624"/>
          <w:tab w:val="left" w:pos="1247"/>
          <w:tab w:val="left" w:pos="8610"/>
        </w:tabs>
        <w:bidi/>
        <w:spacing w:after="0"/>
        <w:jc w:val="both"/>
        <w:rPr>
          <w:rFonts w:ascii="Arial" w:eastAsia="Arial" w:hAnsi="Arial" w:cs="David"/>
          <w:b/>
          <w:color w:val="000000"/>
        </w:rPr>
      </w:pPr>
      <w:r>
        <w:rPr>
          <w:rFonts w:ascii="Arial" w:eastAsia="Arial" w:hAnsi="Arial" w:cs="David"/>
          <w:b/>
          <w:color w:val="000000"/>
        </w:rPr>
        <w:tab/>
      </w:r>
    </w:p>
    <w:p w:rsidR="00A050F0" w:rsidRDefault="0079066C" w:rsidP="0079066C">
      <w:pPr>
        <w:keepLines/>
        <w:widowControl w:val="0"/>
        <w:pBdr>
          <w:top w:val="nil"/>
          <w:left w:val="nil"/>
          <w:bottom w:val="nil"/>
          <w:right w:val="nil"/>
          <w:between w:val="nil"/>
        </w:pBdr>
        <w:tabs>
          <w:tab w:val="left" w:pos="624"/>
          <w:tab w:val="left" w:pos="1247"/>
        </w:tabs>
        <w:bidi/>
        <w:spacing w:after="0" w:line="360" w:lineRule="auto"/>
        <w:jc w:val="both"/>
        <w:rPr>
          <w:rFonts w:ascii="Arial" w:eastAsia="Arial" w:hAnsi="Arial" w:cs="David"/>
          <w:b/>
          <w:color w:val="000000"/>
          <w:rtl/>
        </w:rPr>
      </w:pPr>
      <w:r>
        <w:rPr>
          <w:rFonts w:ascii="Arial" w:eastAsia="Arial" w:hAnsi="Arial" w:cs="David"/>
          <w:bCs/>
          <w:noProof/>
          <w:color w:val="000000"/>
          <w:u w:val="single"/>
          <w:rtl/>
        </w:rPr>
        <w:lastRenderedPageBreak/>
        <mc:AlternateContent>
          <mc:Choice Requires="wps">
            <w:drawing>
              <wp:anchor distT="0" distB="0" distL="114300" distR="114300" simplePos="0" relativeHeight="251659264" behindDoc="0" locked="0" layoutInCell="1" allowOverlap="1" wp14:anchorId="5BA9B5E6" wp14:editId="18B422A8">
                <wp:simplePos x="0" y="0"/>
                <wp:positionH relativeFrom="margin">
                  <wp:align>center</wp:align>
                </wp:positionH>
                <wp:positionV relativeFrom="paragraph">
                  <wp:posOffset>85725</wp:posOffset>
                </wp:positionV>
                <wp:extent cx="5972175" cy="1676400"/>
                <wp:effectExtent l="0" t="0" r="28575" b="19050"/>
                <wp:wrapNone/>
                <wp:docPr id="4" name="מלבן מעוגל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2175" cy="1676400"/>
                        </a:xfrm>
                        <a:prstGeom prst="roundRect">
                          <a:avLst/>
                        </a:prstGeom>
                      </wps:spPr>
                      <wps:style>
                        <a:lnRef idx="2">
                          <a:schemeClr val="dk1"/>
                        </a:lnRef>
                        <a:fillRef idx="1">
                          <a:schemeClr val="lt1"/>
                        </a:fillRef>
                        <a:effectRef idx="0">
                          <a:schemeClr val="dk1"/>
                        </a:effectRef>
                        <a:fontRef idx="minor">
                          <a:schemeClr val="dk1"/>
                        </a:fontRef>
                      </wps:style>
                      <wps:txbx>
                        <w:txbxContent>
                          <w:p w:rsidR="0079066C" w:rsidRPr="0079066C" w:rsidRDefault="0079066C" w:rsidP="0079066C">
                            <w:pPr>
                              <w:bidi/>
                              <w:spacing w:after="0" w:line="240" w:lineRule="auto"/>
                              <w:ind w:left="566"/>
                              <w:rPr>
                                <w:rFonts w:cs="David"/>
                                <w:b/>
                                <w:bCs/>
                                <w:sz w:val="20"/>
                                <w:szCs w:val="20"/>
                                <w:u w:val="single"/>
                                <w:rtl/>
                              </w:rPr>
                            </w:pPr>
                            <w:r>
                              <w:rPr>
                                <w:rFonts w:cs="David" w:hint="cs"/>
                                <w:b/>
                                <w:bCs/>
                                <w:sz w:val="20"/>
                                <w:szCs w:val="20"/>
                                <w:u w:val="single"/>
                                <w:rtl/>
                              </w:rPr>
                              <w:t xml:space="preserve">לסיכום, </w:t>
                            </w:r>
                            <w:r w:rsidRPr="0079066C">
                              <w:rPr>
                                <w:rFonts w:cs="David" w:hint="cs"/>
                                <w:b/>
                                <w:bCs/>
                                <w:sz w:val="20"/>
                                <w:szCs w:val="20"/>
                                <w:u w:val="single"/>
                                <w:rtl/>
                              </w:rPr>
                              <w:t>יש לצרף את המסמכים הבאים:</w:t>
                            </w:r>
                          </w:p>
                          <w:p w:rsidR="0079066C" w:rsidRPr="0079066C" w:rsidRDefault="0079066C" w:rsidP="004B0617">
                            <w:pPr>
                              <w:pStyle w:val="a7"/>
                              <w:numPr>
                                <w:ilvl w:val="0"/>
                                <w:numId w:val="33"/>
                              </w:numPr>
                              <w:tabs>
                                <w:tab w:val="num" w:pos="360"/>
                              </w:tabs>
                              <w:bidi/>
                              <w:spacing w:after="0" w:line="240" w:lineRule="auto"/>
                              <w:ind w:left="0" w:firstLine="0"/>
                              <w:contextualSpacing w:val="0"/>
                              <w:rPr>
                                <w:rFonts w:cs="David"/>
                                <w:sz w:val="20"/>
                                <w:szCs w:val="20"/>
                              </w:rPr>
                            </w:pPr>
                            <w:r w:rsidRPr="0079066C">
                              <w:rPr>
                                <w:rFonts w:cs="David"/>
                                <w:sz w:val="20"/>
                                <w:szCs w:val="20"/>
                                <w:rtl/>
                              </w:rPr>
                              <w:t xml:space="preserve">טופס פנייה לבחינת זכאות להתאמות </w:t>
                            </w:r>
                            <w:r w:rsidR="004B0617">
                              <w:rPr>
                                <w:rFonts w:cs="David" w:hint="cs"/>
                                <w:sz w:val="20"/>
                                <w:szCs w:val="20"/>
                                <w:rtl/>
                              </w:rPr>
                              <w:t>בבחינת רשם המתווכים</w:t>
                            </w:r>
                            <w:r w:rsidR="003552CC">
                              <w:rPr>
                                <w:rFonts w:cs="David" w:hint="cs"/>
                                <w:sz w:val="20"/>
                                <w:szCs w:val="20"/>
                                <w:rtl/>
                              </w:rPr>
                              <w:t>.</w:t>
                            </w:r>
                          </w:p>
                          <w:p w:rsidR="0079066C" w:rsidRPr="0079066C" w:rsidRDefault="0079066C" w:rsidP="00464A9B">
                            <w:pPr>
                              <w:pStyle w:val="a7"/>
                              <w:numPr>
                                <w:ilvl w:val="0"/>
                                <w:numId w:val="33"/>
                              </w:numPr>
                              <w:tabs>
                                <w:tab w:val="num" w:pos="360"/>
                              </w:tabs>
                              <w:bidi/>
                              <w:spacing w:after="0" w:line="240" w:lineRule="auto"/>
                              <w:ind w:left="0" w:firstLine="0"/>
                              <w:contextualSpacing w:val="0"/>
                              <w:rPr>
                                <w:rFonts w:cs="David"/>
                                <w:sz w:val="20"/>
                                <w:szCs w:val="20"/>
                              </w:rPr>
                            </w:pPr>
                            <w:r w:rsidRPr="0079066C">
                              <w:rPr>
                                <w:rFonts w:cs="David" w:hint="cs"/>
                                <w:sz w:val="20"/>
                                <w:szCs w:val="20"/>
                                <w:rtl/>
                              </w:rPr>
                              <w:t xml:space="preserve">אבחון </w:t>
                            </w:r>
                            <w:r w:rsidR="00464A9B">
                              <w:rPr>
                                <w:rFonts w:cs="David" w:hint="cs"/>
                                <w:sz w:val="20"/>
                                <w:szCs w:val="20"/>
                                <w:rtl/>
                              </w:rPr>
                              <w:t>דידקטי תקף- בטווח של עד 7 שנים מיום ביצועו</w:t>
                            </w:r>
                            <w:r w:rsidR="003552CC">
                              <w:rPr>
                                <w:rFonts w:cs="David" w:hint="cs"/>
                                <w:sz w:val="20"/>
                                <w:szCs w:val="20"/>
                                <w:rtl/>
                              </w:rPr>
                              <w:t>.</w:t>
                            </w:r>
                          </w:p>
                          <w:p w:rsidR="0079066C" w:rsidRPr="0079066C" w:rsidRDefault="003552CC" w:rsidP="003552CC">
                            <w:pPr>
                              <w:pStyle w:val="a7"/>
                              <w:numPr>
                                <w:ilvl w:val="0"/>
                                <w:numId w:val="33"/>
                              </w:numPr>
                              <w:tabs>
                                <w:tab w:val="num" w:pos="360"/>
                              </w:tabs>
                              <w:bidi/>
                              <w:spacing w:after="0" w:line="240" w:lineRule="auto"/>
                              <w:ind w:left="0" w:firstLine="0"/>
                              <w:contextualSpacing w:val="0"/>
                              <w:rPr>
                                <w:rFonts w:cs="David"/>
                                <w:sz w:val="20"/>
                                <w:szCs w:val="20"/>
                              </w:rPr>
                            </w:pPr>
                            <w:r>
                              <w:rPr>
                                <w:rFonts w:cs="David" w:hint="cs"/>
                                <w:sz w:val="20"/>
                                <w:szCs w:val="20"/>
                                <w:rtl/>
                              </w:rPr>
                              <w:t>אבחונים מהעבר .</w:t>
                            </w:r>
                          </w:p>
                          <w:p w:rsidR="0079066C" w:rsidRPr="0079066C" w:rsidRDefault="0079066C" w:rsidP="0079066C">
                            <w:pPr>
                              <w:pStyle w:val="a7"/>
                              <w:numPr>
                                <w:ilvl w:val="0"/>
                                <w:numId w:val="33"/>
                              </w:numPr>
                              <w:tabs>
                                <w:tab w:val="num" w:pos="360"/>
                              </w:tabs>
                              <w:bidi/>
                              <w:spacing w:after="0" w:line="240" w:lineRule="auto"/>
                              <w:ind w:left="0" w:firstLine="0"/>
                              <w:contextualSpacing w:val="0"/>
                              <w:rPr>
                                <w:rFonts w:cs="David"/>
                                <w:sz w:val="20"/>
                                <w:szCs w:val="20"/>
                              </w:rPr>
                            </w:pPr>
                            <w:r w:rsidRPr="0079066C">
                              <w:rPr>
                                <w:rFonts w:cs="David" w:hint="cs"/>
                                <w:sz w:val="20"/>
                                <w:szCs w:val="20"/>
                                <w:rtl/>
                              </w:rPr>
                              <w:t>סטודנט הזכאי לקצבת נכות ע"י המוסד לביטוח לאומי או משרד הביטחון: יש לצרף אישור על נכות ואישורים רפואיים כפי שהוגשו למוסד לביטוח לאומי או למשרד הביטחון לקביעת הנכות.</w:t>
                            </w:r>
                          </w:p>
                          <w:p w:rsidR="0079066C" w:rsidRPr="0079066C" w:rsidRDefault="0079066C" w:rsidP="004B0617">
                            <w:pPr>
                              <w:pStyle w:val="a7"/>
                              <w:numPr>
                                <w:ilvl w:val="0"/>
                                <w:numId w:val="33"/>
                              </w:numPr>
                              <w:tabs>
                                <w:tab w:val="num" w:pos="360"/>
                              </w:tabs>
                              <w:bidi/>
                              <w:spacing w:after="0" w:line="240" w:lineRule="auto"/>
                              <w:ind w:left="0" w:firstLine="0"/>
                              <w:contextualSpacing w:val="0"/>
                              <w:rPr>
                                <w:rFonts w:cs="David"/>
                                <w:sz w:val="20"/>
                                <w:szCs w:val="20"/>
                              </w:rPr>
                            </w:pPr>
                            <w:r w:rsidRPr="0079066C">
                              <w:rPr>
                                <w:rFonts w:ascii="Arial" w:hAnsi="Arial" w:cs="David" w:hint="cs"/>
                                <w:sz w:val="20"/>
                                <w:szCs w:val="20"/>
                                <w:rtl/>
                              </w:rPr>
                              <w:t>אישור</w:t>
                            </w:r>
                            <w:r w:rsidRPr="0079066C">
                              <w:rPr>
                                <w:rFonts w:cs="David" w:hint="cs"/>
                                <w:sz w:val="20"/>
                                <w:szCs w:val="20"/>
                                <w:rtl/>
                              </w:rPr>
                              <w:t xml:space="preserve"> </w:t>
                            </w:r>
                            <w:r w:rsidRPr="0079066C">
                              <w:rPr>
                                <w:rFonts w:ascii="Arial" w:hAnsi="Arial" w:cs="David" w:hint="cs"/>
                                <w:sz w:val="20"/>
                                <w:szCs w:val="20"/>
                                <w:rtl/>
                              </w:rPr>
                              <w:t>קבלת</w:t>
                            </w:r>
                            <w:r w:rsidRPr="0079066C">
                              <w:rPr>
                                <w:rFonts w:cs="David" w:hint="cs"/>
                                <w:sz w:val="20"/>
                                <w:szCs w:val="20"/>
                                <w:rtl/>
                              </w:rPr>
                              <w:t xml:space="preserve"> התאמות ממוסד הלימודים בו למדת (</w:t>
                            </w:r>
                            <w:r w:rsidRPr="0079066C">
                              <w:rPr>
                                <w:rFonts w:cs="David" w:hint="cs"/>
                                <w:b/>
                                <w:bCs/>
                                <w:sz w:val="20"/>
                                <w:szCs w:val="20"/>
                                <w:rtl/>
                              </w:rPr>
                              <w:t>יובהר</w:t>
                            </w:r>
                            <w:r w:rsidRPr="0079066C">
                              <w:rPr>
                                <w:rFonts w:cs="David"/>
                                <w:b/>
                                <w:bCs/>
                                <w:sz w:val="20"/>
                                <w:szCs w:val="20"/>
                                <w:rtl/>
                              </w:rPr>
                              <w:t xml:space="preserve"> </w:t>
                            </w:r>
                            <w:r w:rsidRPr="0079066C">
                              <w:rPr>
                                <w:rFonts w:cs="David" w:hint="cs"/>
                                <w:b/>
                                <w:bCs/>
                                <w:sz w:val="20"/>
                                <w:szCs w:val="20"/>
                                <w:rtl/>
                              </w:rPr>
                              <w:t>כי</w:t>
                            </w:r>
                            <w:r w:rsidRPr="0079066C">
                              <w:rPr>
                                <w:rFonts w:cs="David"/>
                                <w:b/>
                                <w:bCs/>
                                <w:sz w:val="20"/>
                                <w:szCs w:val="20"/>
                                <w:rtl/>
                              </w:rPr>
                              <w:t xml:space="preserve"> </w:t>
                            </w:r>
                            <w:r w:rsidR="004B0617">
                              <w:rPr>
                                <w:rFonts w:cs="David" w:hint="cs"/>
                                <w:b/>
                                <w:bCs/>
                                <w:sz w:val="20"/>
                                <w:szCs w:val="20"/>
                                <w:rtl/>
                              </w:rPr>
                              <w:t xml:space="preserve">יחידת ההתאמות </w:t>
                            </w:r>
                            <w:r w:rsidRPr="0079066C">
                              <w:rPr>
                                <w:rFonts w:cs="David"/>
                                <w:b/>
                                <w:bCs/>
                                <w:sz w:val="20"/>
                                <w:szCs w:val="20"/>
                                <w:rtl/>
                              </w:rPr>
                              <w:t xml:space="preserve"> </w:t>
                            </w:r>
                            <w:r w:rsidRPr="0079066C">
                              <w:rPr>
                                <w:rFonts w:cs="David" w:hint="cs"/>
                                <w:b/>
                                <w:bCs/>
                                <w:sz w:val="20"/>
                                <w:szCs w:val="20"/>
                                <w:rtl/>
                              </w:rPr>
                              <w:t>אינה</w:t>
                            </w:r>
                            <w:r w:rsidRPr="0079066C">
                              <w:rPr>
                                <w:rFonts w:cs="David"/>
                                <w:b/>
                                <w:bCs/>
                                <w:sz w:val="20"/>
                                <w:szCs w:val="20"/>
                                <w:rtl/>
                              </w:rPr>
                              <w:t xml:space="preserve"> </w:t>
                            </w:r>
                            <w:r w:rsidRPr="0079066C">
                              <w:rPr>
                                <w:rFonts w:cs="David" w:hint="cs"/>
                                <w:b/>
                                <w:bCs/>
                                <w:sz w:val="20"/>
                                <w:szCs w:val="20"/>
                                <w:rtl/>
                              </w:rPr>
                              <w:t>מתחייבת</w:t>
                            </w:r>
                            <w:r w:rsidRPr="0079066C">
                              <w:rPr>
                                <w:rFonts w:cs="David"/>
                                <w:b/>
                                <w:bCs/>
                                <w:sz w:val="20"/>
                                <w:szCs w:val="20"/>
                                <w:rtl/>
                              </w:rPr>
                              <w:t xml:space="preserve"> </w:t>
                            </w:r>
                            <w:r w:rsidRPr="0079066C">
                              <w:rPr>
                                <w:rFonts w:cs="David" w:hint="cs"/>
                                <w:b/>
                                <w:bCs/>
                                <w:sz w:val="20"/>
                                <w:szCs w:val="20"/>
                                <w:rtl/>
                              </w:rPr>
                              <w:t xml:space="preserve">לאשר התאמות </w:t>
                            </w:r>
                            <w:r w:rsidR="004B0617">
                              <w:rPr>
                                <w:rFonts w:cs="David" w:hint="cs"/>
                                <w:b/>
                                <w:bCs/>
                                <w:sz w:val="20"/>
                                <w:szCs w:val="20"/>
                                <w:rtl/>
                              </w:rPr>
                              <w:t xml:space="preserve">בבחינה בדיני מתווכים ומקרקעין </w:t>
                            </w:r>
                            <w:r w:rsidRPr="0079066C">
                              <w:rPr>
                                <w:rFonts w:cs="David" w:hint="cs"/>
                                <w:b/>
                                <w:bCs/>
                                <w:sz w:val="20"/>
                                <w:szCs w:val="20"/>
                                <w:rtl/>
                              </w:rPr>
                              <w:t xml:space="preserve"> </w:t>
                            </w:r>
                            <w:r w:rsidRPr="0079066C">
                              <w:rPr>
                                <w:rFonts w:cs="David"/>
                                <w:b/>
                                <w:bCs/>
                                <w:sz w:val="20"/>
                                <w:szCs w:val="20"/>
                                <w:rtl/>
                              </w:rPr>
                              <w:t xml:space="preserve"> </w:t>
                            </w:r>
                            <w:r w:rsidRPr="0079066C">
                              <w:rPr>
                                <w:rFonts w:cs="David" w:hint="cs"/>
                                <w:b/>
                                <w:bCs/>
                                <w:sz w:val="20"/>
                                <w:szCs w:val="20"/>
                                <w:rtl/>
                              </w:rPr>
                              <w:t>כפי</w:t>
                            </w:r>
                            <w:r w:rsidRPr="0079066C">
                              <w:rPr>
                                <w:rFonts w:cs="David"/>
                                <w:b/>
                                <w:bCs/>
                                <w:sz w:val="20"/>
                                <w:szCs w:val="20"/>
                                <w:rtl/>
                              </w:rPr>
                              <w:t xml:space="preserve"> </w:t>
                            </w:r>
                            <w:r w:rsidRPr="0079066C">
                              <w:rPr>
                                <w:rFonts w:cs="David" w:hint="cs"/>
                                <w:b/>
                                <w:bCs/>
                                <w:sz w:val="20"/>
                                <w:szCs w:val="20"/>
                                <w:rtl/>
                              </w:rPr>
                              <w:t>שניתן</w:t>
                            </w:r>
                            <w:r w:rsidRPr="0079066C">
                              <w:rPr>
                                <w:rFonts w:cs="David"/>
                                <w:b/>
                                <w:bCs/>
                                <w:sz w:val="20"/>
                                <w:szCs w:val="20"/>
                                <w:rtl/>
                              </w:rPr>
                              <w:t xml:space="preserve"> </w:t>
                            </w:r>
                            <w:r w:rsidRPr="0079066C">
                              <w:rPr>
                                <w:rFonts w:cs="David" w:hint="cs"/>
                                <w:b/>
                                <w:bCs/>
                                <w:sz w:val="20"/>
                                <w:szCs w:val="20"/>
                                <w:rtl/>
                              </w:rPr>
                              <w:t>במוסד</w:t>
                            </w:r>
                            <w:r w:rsidRPr="0079066C">
                              <w:rPr>
                                <w:rFonts w:cs="David"/>
                                <w:b/>
                                <w:bCs/>
                                <w:sz w:val="20"/>
                                <w:szCs w:val="20"/>
                                <w:rtl/>
                              </w:rPr>
                              <w:t xml:space="preserve"> </w:t>
                            </w:r>
                            <w:r w:rsidRPr="0079066C">
                              <w:rPr>
                                <w:rFonts w:cs="David" w:hint="cs"/>
                                <w:b/>
                                <w:bCs/>
                                <w:sz w:val="20"/>
                                <w:szCs w:val="20"/>
                                <w:rtl/>
                              </w:rPr>
                              <w:t>הלימוד)</w:t>
                            </w:r>
                            <w:r w:rsidRPr="0079066C">
                              <w:rPr>
                                <w:rFonts w:cs="David" w:hint="cs"/>
                                <w:sz w:val="20"/>
                                <w:szCs w:val="20"/>
                                <w:rtl/>
                              </w:rPr>
                              <w:t>.</w:t>
                            </w:r>
                          </w:p>
                          <w:p w:rsidR="0079066C" w:rsidRPr="0079066C" w:rsidRDefault="003552CC" w:rsidP="0079066C">
                            <w:pPr>
                              <w:pStyle w:val="a7"/>
                              <w:numPr>
                                <w:ilvl w:val="0"/>
                                <w:numId w:val="33"/>
                              </w:numPr>
                              <w:tabs>
                                <w:tab w:val="num" w:pos="360"/>
                              </w:tabs>
                              <w:bidi/>
                              <w:spacing w:after="0" w:line="240" w:lineRule="auto"/>
                              <w:ind w:left="0" w:firstLine="0"/>
                              <w:contextualSpacing w:val="0"/>
                              <w:rPr>
                                <w:rFonts w:cs="David"/>
                                <w:sz w:val="20"/>
                                <w:szCs w:val="20"/>
                              </w:rPr>
                            </w:pPr>
                            <w:r>
                              <w:rPr>
                                <w:rFonts w:ascii="Arial" w:hAnsi="Arial" w:cs="David" w:hint="cs"/>
                                <w:sz w:val="20"/>
                                <w:szCs w:val="20"/>
                                <w:rtl/>
                              </w:rPr>
                              <w:t xml:space="preserve">מומלץ לצרף </w:t>
                            </w:r>
                            <w:r w:rsidR="0079066C" w:rsidRPr="0079066C">
                              <w:rPr>
                                <w:rFonts w:ascii="Arial" w:hAnsi="Arial" w:cs="David" w:hint="cs"/>
                                <w:sz w:val="20"/>
                                <w:szCs w:val="20"/>
                                <w:rtl/>
                              </w:rPr>
                              <w:t>גיליון</w:t>
                            </w:r>
                            <w:r w:rsidR="0079066C" w:rsidRPr="0079066C">
                              <w:rPr>
                                <w:rFonts w:cs="David" w:hint="cs"/>
                                <w:sz w:val="20"/>
                                <w:szCs w:val="20"/>
                                <w:rtl/>
                              </w:rPr>
                              <w:t xml:space="preserve"> </w:t>
                            </w:r>
                            <w:r w:rsidR="0079066C" w:rsidRPr="0079066C">
                              <w:rPr>
                                <w:rFonts w:ascii="Arial" w:hAnsi="Arial" w:cs="David" w:hint="cs"/>
                                <w:sz w:val="20"/>
                                <w:szCs w:val="20"/>
                                <w:rtl/>
                              </w:rPr>
                              <w:t>ציונים</w:t>
                            </w:r>
                            <w:r w:rsidR="0079066C" w:rsidRPr="0079066C">
                              <w:rPr>
                                <w:rFonts w:cs="David" w:hint="cs"/>
                                <w:sz w:val="20"/>
                                <w:szCs w:val="20"/>
                                <w:rtl/>
                              </w:rPr>
                              <w:t xml:space="preserve"> </w:t>
                            </w:r>
                            <w:r w:rsidR="0079066C" w:rsidRPr="0079066C">
                              <w:rPr>
                                <w:rFonts w:ascii="Arial" w:hAnsi="Arial" w:cs="David" w:hint="cs"/>
                                <w:sz w:val="20"/>
                                <w:szCs w:val="20"/>
                                <w:rtl/>
                              </w:rPr>
                              <w:t>מלא</w:t>
                            </w:r>
                            <w:r w:rsidR="0079066C" w:rsidRPr="0079066C">
                              <w:rPr>
                                <w:rFonts w:cs="David" w:hint="cs"/>
                                <w:sz w:val="20"/>
                                <w:szCs w:val="20"/>
                                <w:rtl/>
                              </w:rPr>
                              <w:t>.</w:t>
                            </w:r>
                          </w:p>
                          <w:p w:rsidR="0079066C" w:rsidRPr="0079066C" w:rsidRDefault="0079066C" w:rsidP="0079066C">
                            <w:pPr>
                              <w:rPr>
                                <w:sz w:val="20"/>
                                <w:szCs w:val="2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9B5E6" id="מלבן מעוגל 4" o:spid="_x0000_s1026" style="position:absolute;left:0;text-align:left;margin-left:0;margin-top:6.75pt;width:470.25pt;height:13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" fillcolor="white [3201]" strokecolor="black [3200]" strokeweight="2pt">
                <v:path arrowok="t"/>
                <v:textbox>
                  <w:txbxContent>
                    <w:p w:rsidR="0079066C" w:rsidRPr="0079066C" w:rsidRDefault="0079066C" w:rsidP="0079066C">
                      <w:pPr>
                        <w:bidi/>
                        <w:spacing w:after="0" w:line="240" w:lineRule="auto"/>
                        <w:ind w:left="566"/>
                        <w:rPr>
                          <w:rFonts w:cs="David"/>
                          <w:b/>
                          <w:bCs/>
                          <w:sz w:val="20"/>
                          <w:szCs w:val="20"/>
                          <w:u w:val="single"/>
                          <w:rtl/>
                        </w:rPr>
                      </w:pPr>
                      <w:r>
                        <w:rPr>
                          <w:rFonts w:cs="David" w:hint="cs"/>
                          <w:b/>
                          <w:bCs/>
                          <w:sz w:val="20"/>
                          <w:szCs w:val="20"/>
                          <w:u w:val="single"/>
                          <w:rtl/>
                        </w:rPr>
                        <w:t xml:space="preserve">לסיכום, </w:t>
                      </w:r>
                      <w:r w:rsidRPr="0079066C">
                        <w:rPr>
                          <w:rFonts w:cs="David" w:hint="cs"/>
                          <w:b/>
                          <w:bCs/>
                          <w:sz w:val="20"/>
                          <w:szCs w:val="20"/>
                          <w:u w:val="single"/>
                          <w:rtl/>
                        </w:rPr>
                        <w:t>יש לצרף את המסמכים הבאים:</w:t>
                      </w:r>
                    </w:p>
                    <w:p w:rsidR="0079066C" w:rsidRPr="0079066C" w:rsidRDefault="0079066C" w:rsidP="004B0617">
                      <w:pPr>
                        <w:pStyle w:val="a7"/>
                        <w:numPr>
                          <w:ilvl w:val="0"/>
                          <w:numId w:val="33"/>
                        </w:numPr>
                        <w:tabs>
                          <w:tab w:val="num" w:pos="360"/>
                        </w:tabs>
                        <w:bidi/>
                        <w:spacing w:after="0" w:line="240" w:lineRule="auto"/>
                        <w:ind w:left="0" w:firstLine="0"/>
                        <w:contextualSpacing w:val="0"/>
                        <w:rPr>
                          <w:rFonts w:cs="David"/>
                          <w:sz w:val="20"/>
                          <w:szCs w:val="20"/>
                        </w:rPr>
                      </w:pPr>
                      <w:r w:rsidRPr="0079066C">
                        <w:rPr>
                          <w:rFonts w:cs="David"/>
                          <w:sz w:val="20"/>
                          <w:szCs w:val="20"/>
                          <w:rtl/>
                        </w:rPr>
                        <w:t xml:space="preserve">טופס פנייה לבחינת זכאות להתאמות </w:t>
                      </w:r>
                      <w:r w:rsidR="004B0617">
                        <w:rPr>
                          <w:rFonts w:cs="David" w:hint="cs"/>
                          <w:sz w:val="20"/>
                          <w:szCs w:val="20"/>
                          <w:rtl/>
                        </w:rPr>
                        <w:t>בבחינת רשם המתווכים</w:t>
                      </w:r>
                      <w:r w:rsidR="003552CC">
                        <w:rPr>
                          <w:rFonts w:cs="David" w:hint="cs"/>
                          <w:sz w:val="20"/>
                          <w:szCs w:val="20"/>
                          <w:rtl/>
                        </w:rPr>
                        <w:t>.</w:t>
                      </w:r>
                    </w:p>
                    <w:p w:rsidR="0079066C" w:rsidRPr="0079066C" w:rsidRDefault="0079066C" w:rsidP="00464A9B">
                      <w:pPr>
                        <w:pStyle w:val="a7"/>
                        <w:numPr>
                          <w:ilvl w:val="0"/>
                          <w:numId w:val="33"/>
                        </w:numPr>
                        <w:tabs>
                          <w:tab w:val="num" w:pos="360"/>
                        </w:tabs>
                        <w:bidi/>
                        <w:spacing w:after="0" w:line="240" w:lineRule="auto"/>
                        <w:ind w:left="0" w:firstLine="0"/>
                        <w:contextualSpacing w:val="0"/>
                        <w:rPr>
                          <w:rFonts w:cs="David"/>
                          <w:sz w:val="20"/>
                          <w:szCs w:val="20"/>
                        </w:rPr>
                      </w:pPr>
                      <w:r w:rsidRPr="0079066C">
                        <w:rPr>
                          <w:rFonts w:cs="David" w:hint="cs"/>
                          <w:sz w:val="20"/>
                          <w:szCs w:val="20"/>
                          <w:rtl/>
                        </w:rPr>
                        <w:t xml:space="preserve">אבחון </w:t>
                      </w:r>
                      <w:r w:rsidR="00464A9B">
                        <w:rPr>
                          <w:rFonts w:cs="David" w:hint="cs"/>
                          <w:sz w:val="20"/>
                          <w:szCs w:val="20"/>
                          <w:rtl/>
                        </w:rPr>
                        <w:t>דידקטי תקף- בטווח של עד 7 שנים מיום ביצועו</w:t>
                      </w:r>
                      <w:r w:rsidR="003552CC">
                        <w:rPr>
                          <w:rFonts w:cs="David" w:hint="cs"/>
                          <w:sz w:val="20"/>
                          <w:szCs w:val="20"/>
                          <w:rtl/>
                        </w:rPr>
                        <w:t>.</w:t>
                      </w:r>
                    </w:p>
                    <w:p w:rsidR="0079066C" w:rsidRPr="0079066C" w:rsidRDefault="003552CC" w:rsidP="003552CC">
                      <w:pPr>
                        <w:pStyle w:val="a7"/>
                        <w:numPr>
                          <w:ilvl w:val="0"/>
                          <w:numId w:val="33"/>
                        </w:numPr>
                        <w:tabs>
                          <w:tab w:val="num" w:pos="360"/>
                        </w:tabs>
                        <w:bidi/>
                        <w:spacing w:after="0" w:line="240" w:lineRule="auto"/>
                        <w:ind w:left="0" w:firstLine="0"/>
                        <w:contextualSpacing w:val="0"/>
                        <w:rPr>
                          <w:rFonts w:cs="David"/>
                          <w:sz w:val="20"/>
                          <w:szCs w:val="20"/>
                        </w:rPr>
                      </w:pPr>
                      <w:r>
                        <w:rPr>
                          <w:rFonts w:cs="David" w:hint="cs"/>
                          <w:sz w:val="20"/>
                          <w:szCs w:val="20"/>
                          <w:rtl/>
                        </w:rPr>
                        <w:t>אבחונים מהעבר .</w:t>
                      </w:r>
                    </w:p>
                    <w:p w:rsidR="0079066C" w:rsidRPr="0079066C" w:rsidRDefault="0079066C" w:rsidP="0079066C">
                      <w:pPr>
                        <w:pStyle w:val="a7"/>
                        <w:numPr>
                          <w:ilvl w:val="0"/>
                          <w:numId w:val="33"/>
                        </w:numPr>
                        <w:tabs>
                          <w:tab w:val="num" w:pos="360"/>
                        </w:tabs>
                        <w:bidi/>
                        <w:spacing w:after="0" w:line="240" w:lineRule="auto"/>
                        <w:ind w:left="0" w:firstLine="0"/>
                        <w:contextualSpacing w:val="0"/>
                        <w:rPr>
                          <w:rFonts w:cs="David"/>
                          <w:sz w:val="20"/>
                          <w:szCs w:val="20"/>
                        </w:rPr>
                      </w:pPr>
                      <w:r w:rsidRPr="0079066C">
                        <w:rPr>
                          <w:rFonts w:cs="David" w:hint="cs"/>
                          <w:sz w:val="20"/>
                          <w:szCs w:val="20"/>
                          <w:rtl/>
                        </w:rPr>
                        <w:t>סטודנט הזכאי לקצבת נכות ע"י המוסד לביטוח לאומי או משרד הביטחון: יש לצרף אישור על נכות ואישורים רפואיים כפי שהוגשו למוסד לביטוח לאומי או למשרד הביטחון לקביעת הנכות.</w:t>
                      </w:r>
                    </w:p>
                    <w:p w:rsidR="0079066C" w:rsidRPr="0079066C" w:rsidRDefault="0079066C" w:rsidP="004B0617">
                      <w:pPr>
                        <w:pStyle w:val="a7"/>
                        <w:numPr>
                          <w:ilvl w:val="0"/>
                          <w:numId w:val="33"/>
                        </w:numPr>
                        <w:tabs>
                          <w:tab w:val="num" w:pos="360"/>
                        </w:tabs>
                        <w:bidi/>
                        <w:spacing w:after="0" w:line="240" w:lineRule="auto"/>
                        <w:ind w:left="0" w:firstLine="0"/>
                        <w:contextualSpacing w:val="0"/>
                        <w:rPr>
                          <w:rFonts w:cs="David"/>
                          <w:sz w:val="20"/>
                          <w:szCs w:val="20"/>
                        </w:rPr>
                      </w:pPr>
                      <w:r w:rsidRPr="0079066C">
                        <w:rPr>
                          <w:rFonts w:ascii="Arial" w:hAnsi="Arial" w:cs="David" w:hint="cs"/>
                          <w:sz w:val="20"/>
                          <w:szCs w:val="20"/>
                          <w:rtl/>
                        </w:rPr>
                        <w:t>אישור</w:t>
                      </w:r>
                      <w:r w:rsidRPr="0079066C">
                        <w:rPr>
                          <w:rFonts w:cs="David" w:hint="cs"/>
                          <w:sz w:val="20"/>
                          <w:szCs w:val="20"/>
                          <w:rtl/>
                        </w:rPr>
                        <w:t xml:space="preserve"> </w:t>
                      </w:r>
                      <w:r w:rsidRPr="0079066C">
                        <w:rPr>
                          <w:rFonts w:ascii="Arial" w:hAnsi="Arial" w:cs="David" w:hint="cs"/>
                          <w:sz w:val="20"/>
                          <w:szCs w:val="20"/>
                          <w:rtl/>
                        </w:rPr>
                        <w:t>קבלת</w:t>
                      </w:r>
                      <w:r w:rsidRPr="0079066C">
                        <w:rPr>
                          <w:rFonts w:cs="David" w:hint="cs"/>
                          <w:sz w:val="20"/>
                          <w:szCs w:val="20"/>
                          <w:rtl/>
                        </w:rPr>
                        <w:t xml:space="preserve"> התאמות ממוסד הלימודים בו למדת (</w:t>
                      </w:r>
                      <w:r w:rsidRPr="0079066C">
                        <w:rPr>
                          <w:rFonts w:cs="David" w:hint="cs"/>
                          <w:b/>
                          <w:bCs/>
                          <w:sz w:val="20"/>
                          <w:szCs w:val="20"/>
                          <w:rtl/>
                        </w:rPr>
                        <w:t>יובהר</w:t>
                      </w:r>
                      <w:r w:rsidRPr="0079066C">
                        <w:rPr>
                          <w:rFonts w:cs="David"/>
                          <w:b/>
                          <w:bCs/>
                          <w:sz w:val="20"/>
                          <w:szCs w:val="20"/>
                          <w:rtl/>
                        </w:rPr>
                        <w:t xml:space="preserve"> </w:t>
                      </w:r>
                      <w:r w:rsidRPr="0079066C">
                        <w:rPr>
                          <w:rFonts w:cs="David" w:hint="cs"/>
                          <w:b/>
                          <w:bCs/>
                          <w:sz w:val="20"/>
                          <w:szCs w:val="20"/>
                          <w:rtl/>
                        </w:rPr>
                        <w:t>כי</w:t>
                      </w:r>
                      <w:r w:rsidRPr="0079066C">
                        <w:rPr>
                          <w:rFonts w:cs="David"/>
                          <w:b/>
                          <w:bCs/>
                          <w:sz w:val="20"/>
                          <w:szCs w:val="20"/>
                          <w:rtl/>
                        </w:rPr>
                        <w:t xml:space="preserve"> </w:t>
                      </w:r>
                      <w:r w:rsidR="004B0617">
                        <w:rPr>
                          <w:rFonts w:cs="David" w:hint="cs"/>
                          <w:b/>
                          <w:bCs/>
                          <w:sz w:val="20"/>
                          <w:szCs w:val="20"/>
                          <w:rtl/>
                        </w:rPr>
                        <w:t xml:space="preserve">יחידת ההתאמות </w:t>
                      </w:r>
                      <w:r w:rsidRPr="0079066C">
                        <w:rPr>
                          <w:rFonts w:cs="David"/>
                          <w:b/>
                          <w:bCs/>
                          <w:sz w:val="20"/>
                          <w:szCs w:val="20"/>
                          <w:rtl/>
                        </w:rPr>
                        <w:t xml:space="preserve"> </w:t>
                      </w:r>
                      <w:r w:rsidRPr="0079066C">
                        <w:rPr>
                          <w:rFonts w:cs="David" w:hint="cs"/>
                          <w:b/>
                          <w:bCs/>
                          <w:sz w:val="20"/>
                          <w:szCs w:val="20"/>
                          <w:rtl/>
                        </w:rPr>
                        <w:t>אינה</w:t>
                      </w:r>
                      <w:r w:rsidRPr="0079066C">
                        <w:rPr>
                          <w:rFonts w:cs="David"/>
                          <w:b/>
                          <w:bCs/>
                          <w:sz w:val="20"/>
                          <w:szCs w:val="20"/>
                          <w:rtl/>
                        </w:rPr>
                        <w:t xml:space="preserve"> </w:t>
                      </w:r>
                      <w:r w:rsidRPr="0079066C">
                        <w:rPr>
                          <w:rFonts w:cs="David" w:hint="cs"/>
                          <w:b/>
                          <w:bCs/>
                          <w:sz w:val="20"/>
                          <w:szCs w:val="20"/>
                          <w:rtl/>
                        </w:rPr>
                        <w:t>מתחייבת</w:t>
                      </w:r>
                      <w:r w:rsidRPr="0079066C">
                        <w:rPr>
                          <w:rFonts w:cs="David"/>
                          <w:b/>
                          <w:bCs/>
                          <w:sz w:val="20"/>
                          <w:szCs w:val="20"/>
                          <w:rtl/>
                        </w:rPr>
                        <w:t xml:space="preserve"> </w:t>
                      </w:r>
                      <w:r w:rsidRPr="0079066C">
                        <w:rPr>
                          <w:rFonts w:cs="David" w:hint="cs"/>
                          <w:b/>
                          <w:bCs/>
                          <w:sz w:val="20"/>
                          <w:szCs w:val="20"/>
                          <w:rtl/>
                        </w:rPr>
                        <w:t xml:space="preserve">לאשר התאמות </w:t>
                      </w:r>
                      <w:r w:rsidR="004B0617">
                        <w:rPr>
                          <w:rFonts w:cs="David" w:hint="cs"/>
                          <w:b/>
                          <w:bCs/>
                          <w:sz w:val="20"/>
                          <w:szCs w:val="20"/>
                          <w:rtl/>
                        </w:rPr>
                        <w:t xml:space="preserve">בבחינה בדיני מתווכים ומקרקעין </w:t>
                      </w:r>
                      <w:r w:rsidRPr="0079066C">
                        <w:rPr>
                          <w:rFonts w:cs="David" w:hint="cs"/>
                          <w:b/>
                          <w:bCs/>
                          <w:sz w:val="20"/>
                          <w:szCs w:val="20"/>
                          <w:rtl/>
                        </w:rPr>
                        <w:t xml:space="preserve"> </w:t>
                      </w:r>
                      <w:r w:rsidRPr="0079066C">
                        <w:rPr>
                          <w:rFonts w:cs="David"/>
                          <w:b/>
                          <w:bCs/>
                          <w:sz w:val="20"/>
                          <w:szCs w:val="20"/>
                          <w:rtl/>
                        </w:rPr>
                        <w:t xml:space="preserve"> </w:t>
                      </w:r>
                      <w:r w:rsidRPr="0079066C">
                        <w:rPr>
                          <w:rFonts w:cs="David" w:hint="cs"/>
                          <w:b/>
                          <w:bCs/>
                          <w:sz w:val="20"/>
                          <w:szCs w:val="20"/>
                          <w:rtl/>
                        </w:rPr>
                        <w:t>כפי</w:t>
                      </w:r>
                      <w:r w:rsidRPr="0079066C">
                        <w:rPr>
                          <w:rFonts w:cs="David"/>
                          <w:b/>
                          <w:bCs/>
                          <w:sz w:val="20"/>
                          <w:szCs w:val="20"/>
                          <w:rtl/>
                        </w:rPr>
                        <w:t xml:space="preserve"> </w:t>
                      </w:r>
                      <w:r w:rsidRPr="0079066C">
                        <w:rPr>
                          <w:rFonts w:cs="David" w:hint="cs"/>
                          <w:b/>
                          <w:bCs/>
                          <w:sz w:val="20"/>
                          <w:szCs w:val="20"/>
                          <w:rtl/>
                        </w:rPr>
                        <w:t>שניתן</w:t>
                      </w:r>
                      <w:r w:rsidRPr="0079066C">
                        <w:rPr>
                          <w:rFonts w:cs="David"/>
                          <w:b/>
                          <w:bCs/>
                          <w:sz w:val="20"/>
                          <w:szCs w:val="20"/>
                          <w:rtl/>
                        </w:rPr>
                        <w:t xml:space="preserve"> </w:t>
                      </w:r>
                      <w:r w:rsidRPr="0079066C">
                        <w:rPr>
                          <w:rFonts w:cs="David" w:hint="cs"/>
                          <w:b/>
                          <w:bCs/>
                          <w:sz w:val="20"/>
                          <w:szCs w:val="20"/>
                          <w:rtl/>
                        </w:rPr>
                        <w:t>במוסד</w:t>
                      </w:r>
                      <w:r w:rsidRPr="0079066C">
                        <w:rPr>
                          <w:rFonts w:cs="David"/>
                          <w:b/>
                          <w:bCs/>
                          <w:sz w:val="20"/>
                          <w:szCs w:val="20"/>
                          <w:rtl/>
                        </w:rPr>
                        <w:t xml:space="preserve"> </w:t>
                      </w:r>
                      <w:r w:rsidRPr="0079066C">
                        <w:rPr>
                          <w:rFonts w:cs="David" w:hint="cs"/>
                          <w:b/>
                          <w:bCs/>
                          <w:sz w:val="20"/>
                          <w:szCs w:val="20"/>
                          <w:rtl/>
                        </w:rPr>
                        <w:t>הלימוד)</w:t>
                      </w:r>
                      <w:r w:rsidRPr="0079066C">
                        <w:rPr>
                          <w:rFonts w:cs="David" w:hint="cs"/>
                          <w:sz w:val="20"/>
                          <w:szCs w:val="20"/>
                          <w:rtl/>
                        </w:rPr>
                        <w:t>.</w:t>
                      </w:r>
                    </w:p>
                    <w:p w:rsidR="0079066C" w:rsidRPr="0079066C" w:rsidRDefault="003552CC" w:rsidP="0079066C">
                      <w:pPr>
                        <w:pStyle w:val="a7"/>
                        <w:numPr>
                          <w:ilvl w:val="0"/>
                          <w:numId w:val="33"/>
                        </w:numPr>
                        <w:tabs>
                          <w:tab w:val="num" w:pos="360"/>
                        </w:tabs>
                        <w:bidi/>
                        <w:spacing w:after="0" w:line="240" w:lineRule="auto"/>
                        <w:ind w:left="0" w:firstLine="0"/>
                        <w:contextualSpacing w:val="0"/>
                        <w:rPr>
                          <w:rFonts w:cs="David"/>
                          <w:sz w:val="20"/>
                          <w:szCs w:val="20"/>
                        </w:rPr>
                      </w:pPr>
                      <w:r>
                        <w:rPr>
                          <w:rFonts w:ascii="Arial" w:hAnsi="Arial" w:cs="David" w:hint="cs"/>
                          <w:sz w:val="20"/>
                          <w:szCs w:val="20"/>
                          <w:rtl/>
                        </w:rPr>
                        <w:t xml:space="preserve">מומלץ לצרף </w:t>
                      </w:r>
                      <w:r w:rsidR="0079066C" w:rsidRPr="0079066C">
                        <w:rPr>
                          <w:rFonts w:ascii="Arial" w:hAnsi="Arial" w:cs="David" w:hint="cs"/>
                          <w:sz w:val="20"/>
                          <w:szCs w:val="20"/>
                          <w:rtl/>
                        </w:rPr>
                        <w:t>גיליון</w:t>
                      </w:r>
                      <w:r w:rsidR="0079066C" w:rsidRPr="0079066C">
                        <w:rPr>
                          <w:rFonts w:cs="David" w:hint="cs"/>
                          <w:sz w:val="20"/>
                          <w:szCs w:val="20"/>
                          <w:rtl/>
                        </w:rPr>
                        <w:t xml:space="preserve"> </w:t>
                      </w:r>
                      <w:r w:rsidR="0079066C" w:rsidRPr="0079066C">
                        <w:rPr>
                          <w:rFonts w:ascii="Arial" w:hAnsi="Arial" w:cs="David" w:hint="cs"/>
                          <w:sz w:val="20"/>
                          <w:szCs w:val="20"/>
                          <w:rtl/>
                        </w:rPr>
                        <w:t>ציונים</w:t>
                      </w:r>
                      <w:r w:rsidR="0079066C" w:rsidRPr="0079066C">
                        <w:rPr>
                          <w:rFonts w:cs="David" w:hint="cs"/>
                          <w:sz w:val="20"/>
                          <w:szCs w:val="20"/>
                          <w:rtl/>
                        </w:rPr>
                        <w:t xml:space="preserve"> </w:t>
                      </w:r>
                      <w:r w:rsidR="0079066C" w:rsidRPr="0079066C">
                        <w:rPr>
                          <w:rFonts w:ascii="Arial" w:hAnsi="Arial" w:cs="David" w:hint="cs"/>
                          <w:sz w:val="20"/>
                          <w:szCs w:val="20"/>
                          <w:rtl/>
                        </w:rPr>
                        <w:t>מלא</w:t>
                      </w:r>
                      <w:r w:rsidR="0079066C" w:rsidRPr="0079066C">
                        <w:rPr>
                          <w:rFonts w:cs="David" w:hint="cs"/>
                          <w:sz w:val="20"/>
                          <w:szCs w:val="20"/>
                          <w:rtl/>
                        </w:rPr>
                        <w:t>.</w:t>
                      </w:r>
                    </w:p>
                    <w:p w:rsidR="0079066C" w:rsidRPr="0079066C" w:rsidRDefault="0079066C" w:rsidP="0079066C">
                      <w:pPr>
                        <w:rPr>
                          <w:sz w:val="20"/>
                          <w:szCs w:val="20"/>
                        </w:rPr>
                      </w:pPr>
                    </w:p>
                  </w:txbxContent>
                </v:textbox>
                <w10:wrap anchorx="margin"/>
              </v:roundrect>
            </w:pict>
          </mc:Fallback>
        </mc:AlternateContent>
      </w:r>
    </w:p>
    <w:p w:rsidR="006F0FBF" w:rsidRDefault="006F0FBF" w:rsidP="0079066C">
      <w:pPr>
        <w:pStyle w:val="11"/>
        <w:pBdr>
          <w:top w:val="nil"/>
          <w:left w:val="nil"/>
          <w:bottom w:val="nil"/>
          <w:right w:val="nil"/>
          <w:between w:val="nil"/>
        </w:pBdr>
        <w:bidi/>
        <w:spacing w:after="0" w:line="480" w:lineRule="auto"/>
        <w:contextualSpacing/>
        <w:rPr>
          <w:rFonts w:ascii="David" w:eastAsia="Arial" w:hAnsi="David" w:cs="David"/>
          <w:color w:val="000000"/>
          <w:sz w:val="24"/>
          <w:szCs w:val="24"/>
          <w:rtl/>
        </w:rPr>
      </w:pPr>
    </w:p>
    <w:sectPr w:rsidR="006F0FBF" w:rsidSect="00F82F04">
      <w:headerReference w:type="default" r:id="rId9"/>
      <w:footerReference w:type="default" r:id="rId10"/>
      <w:pgSz w:w="12240" w:h="15840" w:code="1"/>
      <w:pgMar w:top="1440" w:right="851" w:bottom="90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96D" w:rsidRDefault="00D2496D" w:rsidP="001733EE">
      <w:pPr>
        <w:spacing w:after="0" w:line="240" w:lineRule="auto"/>
      </w:pPr>
      <w:r>
        <w:separator/>
      </w:r>
    </w:p>
  </w:endnote>
  <w:endnote w:type="continuationSeparator" w:id="0">
    <w:p w:rsidR="00D2496D" w:rsidRDefault="00D2496D" w:rsidP="0017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tl/>
      </w:rPr>
      <w:id w:val="1341208231"/>
      <w:docPartObj>
        <w:docPartGallery w:val="Page Numbers (Bottom of Page)"/>
        <w:docPartUnique/>
      </w:docPartObj>
    </w:sdtPr>
    <w:sdtEndPr/>
    <w:sdtContent>
      <w:sdt>
        <w:sdtPr>
          <w:rPr>
            <w:sz w:val="18"/>
            <w:szCs w:val="18"/>
            <w:rtl/>
          </w:rPr>
          <w:id w:val="69015829"/>
          <w:docPartObj>
            <w:docPartGallery w:val="Page Numbers (Top of Page)"/>
            <w:docPartUnique/>
          </w:docPartObj>
        </w:sdtPr>
        <w:sdtEndPr/>
        <w:sdtContent>
          <w:p w:rsidR="00CE7A10" w:rsidRPr="000C235F" w:rsidRDefault="00CE7A10" w:rsidP="00D62612">
            <w:pPr>
              <w:pStyle w:val="a5"/>
              <w:bidi/>
              <w:jc w:val="center"/>
              <w:rPr>
                <w:sz w:val="18"/>
                <w:szCs w:val="18"/>
                <w:rtl/>
                <w:cs/>
              </w:rPr>
            </w:pPr>
            <w:r w:rsidRPr="000C235F">
              <w:rPr>
                <w:sz w:val="18"/>
                <w:szCs w:val="18"/>
                <w:rtl/>
                <w:cs/>
                <w:lang w:val="he-IL"/>
              </w:rPr>
              <w:t xml:space="preserve">עמוד </w:t>
            </w:r>
            <w:r w:rsidR="005A06B6" w:rsidRPr="000C235F">
              <w:rPr>
                <w:b/>
                <w:bCs/>
                <w:sz w:val="18"/>
                <w:szCs w:val="18"/>
              </w:rPr>
              <w:fldChar w:fldCharType="begin"/>
            </w:r>
            <w:r w:rsidRPr="000C235F">
              <w:rPr>
                <w:b/>
                <w:bCs/>
                <w:sz w:val="18"/>
                <w:szCs w:val="18"/>
                <w:rtl/>
                <w:cs/>
              </w:rPr>
              <w:instrText>PAGE</w:instrText>
            </w:r>
            <w:r w:rsidR="005A06B6" w:rsidRPr="000C235F">
              <w:rPr>
                <w:b/>
                <w:bCs/>
                <w:sz w:val="18"/>
                <w:szCs w:val="18"/>
              </w:rPr>
              <w:fldChar w:fldCharType="separate"/>
            </w:r>
            <w:r w:rsidR="008C022D">
              <w:rPr>
                <w:b/>
                <w:bCs/>
                <w:noProof/>
                <w:sz w:val="18"/>
                <w:szCs w:val="18"/>
                <w:rtl/>
              </w:rPr>
              <w:t>2</w:t>
            </w:r>
            <w:r w:rsidR="005A06B6" w:rsidRPr="000C235F">
              <w:rPr>
                <w:b/>
                <w:bCs/>
                <w:sz w:val="18"/>
                <w:szCs w:val="18"/>
              </w:rPr>
              <w:fldChar w:fldCharType="end"/>
            </w:r>
            <w:r w:rsidRPr="000C235F">
              <w:rPr>
                <w:sz w:val="18"/>
                <w:szCs w:val="18"/>
                <w:rtl/>
                <w:cs/>
                <w:lang w:val="he-IL"/>
              </w:rPr>
              <w:t xml:space="preserve"> מתוך </w:t>
            </w:r>
            <w:r w:rsidR="005A06B6" w:rsidRPr="000C235F">
              <w:rPr>
                <w:b/>
                <w:bCs/>
                <w:sz w:val="18"/>
                <w:szCs w:val="18"/>
              </w:rPr>
              <w:fldChar w:fldCharType="begin"/>
            </w:r>
            <w:r w:rsidRPr="000C235F">
              <w:rPr>
                <w:b/>
                <w:bCs/>
                <w:sz w:val="18"/>
                <w:szCs w:val="18"/>
                <w:rtl/>
                <w:cs/>
              </w:rPr>
              <w:instrText>NUMPAGES</w:instrText>
            </w:r>
            <w:r w:rsidR="005A06B6" w:rsidRPr="000C235F">
              <w:rPr>
                <w:b/>
                <w:bCs/>
                <w:sz w:val="18"/>
                <w:szCs w:val="18"/>
              </w:rPr>
              <w:fldChar w:fldCharType="separate"/>
            </w:r>
            <w:r w:rsidR="008C022D">
              <w:rPr>
                <w:b/>
                <w:bCs/>
                <w:noProof/>
                <w:sz w:val="18"/>
                <w:szCs w:val="18"/>
                <w:rtl/>
              </w:rPr>
              <w:t>5</w:t>
            </w:r>
            <w:r w:rsidR="005A06B6" w:rsidRPr="000C235F">
              <w:rPr>
                <w:b/>
                <w:bCs/>
                <w:sz w:val="18"/>
                <w:szCs w:val="18"/>
              </w:rPr>
              <w:fldChar w:fldCharType="end"/>
            </w:r>
          </w:p>
        </w:sdtContent>
      </w:sdt>
    </w:sdtContent>
  </w:sdt>
  <w:p w:rsidR="00510878" w:rsidRDefault="00510878" w:rsidP="00510878">
    <w:pPr>
      <w:pStyle w:val="a5"/>
      <w:tabs>
        <w:tab w:val="clear" w:pos="8306"/>
        <w:tab w:val="right" w:pos="9218"/>
      </w:tabs>
      <w:ind w:right="-56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96D" w:rsidRDefault="00D2496D" w:rsidP="00B14864">
      <w:pPr>
        <w:spacing w:after="0" w:line="240" w:lineRule="auto"/>
        <w:jc w:val="right"/>
      </w:pPr>
      <w:r>
        <w:separator/>
      </w:r>
    </w:p>
  </w:footnote>
  <w:footnote w:type="continuationSeparator" w:id="0">
    <w:p w:rsidR="00D2496D" w:rsidRDefault="00D2496D" w:rsidP="001733EE">
      <w:pPr>
        <w:spacing w:after="0" w:line="240" w:lineRule="auto"/>
      </w:pPr>
      <w:r>
        <w:continuationSeparator/>
      </w:r>
    </w:p>
  </w:footnote>
  <w:footnote w:id="1">
    <w:p w:rsidR="00BE74EE" w:rsidRPr="008A1219" w:rsidRDefault="00BE74EE" w:rsidP="00BE74EE">
      <w:pPr>
        <w:pStyle w:val="a8"/>
        <w:bidi/>
        <w:rPr>
          <w:rFonts w:cs="David"/>
          <w:rtl/>
        </w:rPr>
      </w:pPr>
      <w:r w:rsidRPr="008A1219">
        <w:rPr>
          <w:rStyle w:val="aa"/>
          <w:rFonts w:cs="David"/>
        </w:rPr>
        <w:footnoteRef/>
      </w:r>
      <w:r w:rsidRPr="008A1219">
        <w:rPr>
          <w:rFonts w:cs="David"/>
        </w:rPr>
        <w:t xml:space="preserve"> </w:t>
      </w:r>
      <w:r w:rsidRPr="008A1219">
        <w:rPr>
          <w:rFonts w:cs="David" w:hint="cs"/>
          <w:rtl/>
        </w:rPr>
        <w:t>מכאן השאלון מנוסח בלשון זכר, אך פונה לשני המינים</w:t>
      </w:r>
    </w:p>
  </w:footnote>
  <w:footnote w:id="2">
    <w:p w:rsidR="00A050F0" w:rsidRDefault="00A050F0" w:rsidP="00A050F0">
      <w:pPr>
        <w:pBdr>
          <w:top w:val="nil"/>
          <w:left w:val="nil"/>
          <w:bottom w:val="nil"/>
          <w:right w:val="nil"/>
          <w:between w:val="nil"/>
        </w:pBdr>
        <w:bidi/>
        <w:spacing w:after="0" w:line="240" w:lineRule="auto"/>
        <w:rPr>
          <w:color w:val="000000"/>
          <w:sz w:val="18"/>
          <w:szCs w:val="18"/>
        </w:rPr>
      </w:pPr>
      <w:r>
        <w:rPr>
          <w:vertAlign w:val="superscript"/>
        </w:rPr>
        <w:footnoteRef/>
      </w:r>
      <w:r>
        <w:rPr>
          <w:rFonts w:ascii="Calibri" w:eastAsia="Calibri" w:hAnsi="Calibri" w:cs="Times New Roman"/>
          <w:color w:val="000000"/>
          <w:sz w:val="18"/>
          <w:szCs w:val="18"/>
          <w:rtl/>
        </w:rPr>
        <w:t xml:space="preserve"> מבוסס על חוזר מנהל רפואה מס</w:t>
      </w:r>
      <w:r>
        <w:rPr>
          <w:rFonts w:ascii="Calibri" w:eastAsia="Calibri" w:hAnsi="Calibri" w:cs="Calibri"/>
          <w:color w:val="000000"/>
          <w:sz w:val="18"/>
          <w:szCs w:val="18"/>
          <w:rtl/>
        </w:rPr>
        <w:t>' 40/2010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9CA" w:rsidRPr="00BD19CA" w:rsidRDefault="008C022D" w:rsidP="00BD19CA">
    <w:pPr>
      <w:bidi/>
      <w:spacing w:after="0"/>
      <w:ind w:left="6558" w:right="-360"/>
      <w:jc w:val="center"/>
      <w:rPr>
        <w:rFonts w:ascii="Calibri" w:eastAsia="Calibri" w:hAnsi="Calibri" w:cs="Times New Roman"/>
        <w:b/>
        <w:bCs/>
        <w:color w:val="000000"/>
        <w:sz w:val="28"/>
        <w:szCs w:val="28"/>
        <w:rtl/>
      </w:rPr>
    </w:pPr>
    <w:r>
      <w:rPr>
        <w:rFonts w:ascii="Calibri" w:eastAsia="Calibri" w:hAnsi="Calibri" w:cs="David"/>
        <w:noProof/>
        <w:snapToGrid w:val="0"/>
        <w:sz w:val="20"/>
        <w:szCs w:val="24"/>
        <w:rtl/>
        <w:lang w:eastAsia="he-I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סמל המדינה" style="position:absolute;left:0;text-align:left;margin-left:236.25pt;margin-top:-4.5pt;width:51.75pt;height:58.5pt;z-index:251658240" fillcolor="window">
          <v:imagedata r:id="rId1" o:title=""/>
        </v:shape>
        <o:OLEObject Type="Embed" ProgID="PBrush" ShapeID="_x0000_s2054" DrawAspect="Content" ObjectID="_1644060528" r:id="rId2"/>
      </w:object>
    </w:r>
    <w:r w:rsidR="00BD19CA" w:rsidRPr="00BD19CA">
      <w:rPr>
        <w:rFonts w:ascii="Calibri" w:eastAsia="Calibri" w:hAnsi="Calibri" w:cs="Times New Roman" w:hint="cs"/>
        <w:b/>
        <w:bCs/>
        <w:color w:val="000000"/>
        <w:sz w:val="28"/>
        <w:szCs w:val="28"/>
        <w:rtl/>
      </w:rPr>
      <w:t>מ ש ר ד  ה מ ש פ ט י ם</w:t>
    </w:r>
  </w:p>
  <w:p w:rsidR="00BD19CA" w:rsidRDefault="00BD19CA" w:rsidP="00BD19CA">
    <w:pPr>
      <w:bidi/>
      <w:spacing w:after="0"/>
      <w:ind w:left="6558" w:right="-360"/>
      <w:jc w:val="center"/>
      <w:rPr>
        <w:rFonts w:ascii="Calibri" w:eastAsia="Calibri" w:hAnsi="Calibri" w:cs="Times New Roman"/>
        <w:b/>
        <w:bCs/>
        <w:color w:val="000000"/>
        <w:spacing w:val="40"/>
        <w:sz w:val="28"/>
        <w:szCs w:val="28"/>
        <w:rtl/>
      </w:rPr>
    </w:pPr>
    <w:r w:rsidRPr="00BD19CA">
      <w:rPr>
        <w:rFonts w:ascii="Calibri" w:eastAsia="Calibri" w:hAnsi="Calibri" w:cs="Times New Roman"/>
        <w:b/>
        <w:bCs/>
        <w:color w:val="000000"/>
        <w:sz w:val="28"/>
        <w:szCs w:val="28"/>
        <w:rtl/>
      </w:rPr>
      <w:t>מנהלת היחידות המקצועיות</w:t>
    </w:r>
  </w:p>
  <w:p w:rsidR="000B5501" w:rsidRPr="003016C3" w:rsidRDefault="007320B9" w:rsidP="001E7874">
    <w:pPr>
      <w:bidi/>
      <w:spacing w:after="0"/>
      <w:ind w:left="6558" w:right="-360"/>
      <w:jc w:val="center"/>
      <w:rPr>
        <w:rFonts w:ascii="Calibri" w:eastAsia="Calibri" w:hAnsi="Calibri" w:cs="Times New Roman"/>
        <w:b/>
        <w:bCs/>
        <w:color w:val="000000"/>
        <w:spacing w:val="40"/>
        <w:sz w:val="24"/>
        <w:szCs w:val="24"/>
        <w:rtl/>
      </w:rPr>
    </w:pPr>
    <w:r>
      <w:rPr>
        <w:rFonts w:ascii="Calibri" w:eastAsia="Calibri" w:hAnsi="Calibri" w:cs="Times New Roman" w:hint="cs"/>
        <w:b/>
        <w:bCs/>
        <w:color w:val="000000"/>
        <w:spacing w:val="40"/>
        <w:sz w:val="24"/>
        <w:szCs w:val="24"/>
        <w:rtl/>
      </w:rPr>
      <w:t>רשם מתווכים</w:t>
    </w:r>
  </w:p>
  <w:p w:rsidR="00BD19CA" w:rsidRPr="00BD19CA" w:rsidRDefault="00BD19CA" w:rsidP="00BD19CA">
    <w:pPr>
      <w:pBdr>
        <w:bottom w:val="single" w:sz="12" w:space="1" w:color="auto"/>
      </w:pBdr>
      <w:bidi/>
      <w:spacing w:after="160" w:line="259" w:lineRule="auto"/>
      <w:ind w:left="-1362" w:right="-720"/>
      <w:rPr>
        <w:rFonts w:ascii="Calibri" w:eastAsia="Calibri" w:hAnsi="Calibri" w:cs="Times New Roman"/>
        <w:b/>
        <w:bCs/>
        <w:spacing w:val="40"/>
        <w:sz w:val="24"/>
        <w:rtl/>
      </w:rPr>
    </w:pPr>
  </w:p>
  <w:p w:rsidR="00F82F04" w:rsidRPr="00BD19CA" w:rsidRDefault="00F82F04" w:rsidP="00BD19CA">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62B8"/>
    <w:multiLevelType w:val="hybridMultilevel"/>
    <w:tmpl w:val="1450C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215DA"/>
    <w:multiLevelType w:val="multilevel"/>
    <w:tmpl w:val="2CC838E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9C7405"/>
    <w:multiLevelType w:val="hybridMultilevel"/>
    <w:tmpl w:val="57CEE1AE"/>
    <w:lvl w:ilvl="0" w:tplc="0128A034">
      <w:start w:val="1"/>
      <w:numFmt w:val="decimal"/>
      <w:lvlText w:val="%1."/>
      <w:lvlJc w:val="left"/>
      <w:pPr>
        <w:ind w:left="926" w:hanging="360"/>
      </w:pPr>
      <w:rPr>
        <w:rFonts w:hint="default"/>
        <w:b/>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 w15:restartNumberingAfterBreak="0">
    <w:nsid w:val="19A92585"/>
    <w:multiLevelType w:val="hybridMultilevel"/>
    <w:tmpl w:val="2D6040E8"/>
    <w:lvl w:ilvl="0" w:tplc="F1B43C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45C41"/>
    <w:multiLevelType w:val="multilevel"/>
    <w:tmpl w:val="06BEF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BE1B66"/>
    <w:multiLevelType w:val="hybridMultilevel"/>
    <w:tmpl w:val="BCE0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23BCB"/>
    <w:multiLevelType w:val="hybridMultilevel"/>
    <w:tmpl w:val="AD702D78"/>
    <w:lvl w:ilvl="0" w:tplc="3B94F834">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61407"/>
    <w:multiLevelType w:val="hybridMultilevel"/>
    <w:tmpl w:val="4FEC9E0A"/>
    <w:lvl w:ilvl="0" w:tplc="BF887EB4">
      <w:numFmt w:val="bullet"/>
      <w:lvlText w:val="-"/>
      <w:lvlJc w:val="left"/>
      <w:pPr>
        <w:ind w:left="1350" w:hanging="360"/>
      </w:pPr>
      <w:rPr>
        <w:rFonts w:ascii="Times New Roman" w:eastAsia="Arial Unicode MS" w:hAnsi="Times New Roman" w:cs="David"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2F9C3AD7"/>
    <w:multiLevelType w:val="hybridMultilevel"/>
    <w:tmpl w:val="FA1455C8"/>
    <w:lvl w:ilvl="0" w:tplc="04090005">
      <w:start w:val="1"/>
      <w:numFmt w:val="bullet"/>
      <w:lvlText w:val=""/>
      <w:lvlJc w:val="left"/>
      <w:pPr>
        <w:ind w:left="1286" w:hanging="360"/>
      </w:pPr>
      <w:rPr>
        <w:rFonts w:ascii="Wingdings" w:hAnsi="Wingdings"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9" w15:restartNumberingAfterBreak="0">
    <w:nsid w:val="314F516E"/>
    <w:multiLevelType w:val="multilevel"/>
    <w:tmpl w:val="4ED81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73543F"/>
    <w:multiLevelType w:val="hybridMultilevel"/>
    <w:tmpl w:val="62C6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97679"/>
    <w:multiLevelType w:val="hybridMultilevel"/>
    <w:tmpl w:val="FF24D69A"/>
    <w:lvl w:ilvl="0" w:tplc="8398EDB4">
      <w:start w:val="1"/>
      <w:numFmt w:val="hebrew1"/>
      <w:lvlText w:val="(%1)"/>
      <w:lvlJc w:val="left"/>
      <w:pPr>
        <w:ind w:left="990" w:hanging="360"/>
      </w:pPr>
      <w:rPr>
        <w:rFonts w:hint="default"/>
        <w:b w:val="0"/>
        <w:bCs w:val="0"/>
        <w:sz w:val="24"/>
        <w:szCs w:val="24"/>
        <w:lang w:bidi="he-I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88C01AA"/>
    <w:multiLevelType w:val="hybridMultilevel"/>
    <w:tmpl w:val="BDCCC174"/>
    <w:lvl w:ilvl="0" w:tplc="23A6EE7C">
      <w:start w:val="1"/>
      <w:numFmt w:val="bullet"/>
      <w:lvlText w:val="o"/>
      <w:lvlJc w:val="left"/>
      <w:pPr>
        <w:ind w:left="990" w:hanging="360"/>
      </w:pPr>
      <w:rPr>
        <w:rFonts w:ascii="Courier New" w:hAnsi="Courier New" w:cs="Courier New" w:hint="default"/>
        <w:lang w:bidi="he-I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F5619D4"/>
    <w:multiLevelType w:val="multilevel"/>
    <w:tmpl w:val="3D64B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68471A"/>
    <w:multiLevelType w:val="hybridMultilevel"/>
    <w:tmpl w:val="402C53C0"/>
    <w:lvl w:ilvl="0" w:tplc="7B8412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9225F"/>
    <w:multiLevelType w:val="hybridMultilevel"/>
    <w:tmpl w:val="0246907E"/>
    <w:lvl w:ilvl="0" w:tplc="B06CBE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D7292"/>
    <w:multiLevelType w:val="multilevel"/>
    <w:tmpl w:val="4C3643A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71D7497"/>
    <w:multiLevelType w:val="multilevel"/>
    <w:tmpl w:val="2FA409B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8" w15:restartNumberingAfterBreak="0">
    <w:nsid w:val="4F5075E3"/>
    <w:multiLevelType w:val="hybridMultilevel"/>
    <w:tmpl w:val="AC62D8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630F99"/>
    <w:multiLevelType w:val="multilevel"/>
    <w:tmpl w:val="142094BE"/>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38776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BC2FDE"/>
    <w:multiLevelType w:val="hybridMultilevel"/>
    <w:tmpl w:val="07361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9D60F23"/>
    <w:multiLevelType w:val="multilevel"/>
    <w:tmpl w:val="E6749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A62644"/>
    <w:multiLevelType w:val="hybridMultilevel"/>
    <w:tmpl w:val="478ADAAC"/>
    <w:lvl w:ilvl="0" w:tplc="B836711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154095"/>
    <w:multiLevelType w:val="multilevel"/>
    <w:tmpl w:val="C17EA0C4"/>
    <w:lvl w:ilvl="0">
      <w:start w:val="2"/>
      <w:numFmt w:val="decimal"/>
      <w:lvlText w:val="%1"/>
      <w:lvlJc w:val="left"/>
      <w:pPr>
        <w:ind w:left="360" w:hanging="360"/>
      </w:pPr>
      <w:rPr>
        <w:b/>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240" w:hanging="108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5" w15:restartNumberingAfterBreak="0">
    <w:nsid w:val="70391D88"/>
    <w:multiLevelType w:val="multilevel"/>
    <w:tmpl w:val="1E447262"/>
    <w:lvl w:ilvl="0">
      <w:start w:val="1"/>
      <w:numFmt w:val="decimal"/>
      <w:lvlText w:val="(%1)"/>
      <w:lvlJc w:val="left"/>
      <w:pPr>
        <w:ind w:left="990" w:hanging="360"/>
      </w:pPr>
      <w:rPr>
        <w:b w:val="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57C5BBA"/>
    <w:multiLevelType w:val="hybridMultilevel"/>
    <w:tmpl w:val="57C0F96E"/>
    <w:lvl w:ilvl="0" w:tplc="689CA4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9767EB"/>
    <w:multiLevelType w:val="hybridMultilevel"/>
    <w:tmpl w:val="BEAEAE4C"/>
    <w:lvl w:ilvl="0" w:tplc="EF44C1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BE3056"/>
    <w:multiLevelType w:val="multilevel"/>
    <w:tmpl w:val="FB9AC72C"/>
    <w:lvl w:ilvl="0">
      <w:start w:val="1"/>
      <w:numFmt w:val="decimal"/>
      <w:lvlText w:val="(%1)"/>
      <w:lvlJc w:val="left"/>
      <w:pPr>
        <w:ind w:left="990" w:hanging="360"/>
      </w:pPr>
      <w:rPr>
        <w:b w:val="0"/>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C8D0EC0"/>
    <w:multiLevelType w:val="hybridMultilevel"/>
    <w:tmpl w:val="1046C0EE"/>
    <w:lvl w:ilvl="0" w:tplc="7B8412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FA664D"/>
    <w:multiLevelType w:val="hybridMultilevel"/>
    <w:tmpl w:val="B4DC0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27291"/>
    <w:multiLevelType w:val="multilevel"/>
    <w:tmpl w:val="4C3643A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12"/>
  </w:num>
  <w:num w:numId="3">
    <w:abstractNumId w:val="15"/>
  </w:num>
  <w:num w:numId="4">
    <w:abstractNumId w:val="11"/>
  </w:num>
  <w:num w:numId="5">
    <w:abstractNumId w:val="7"/>
  </w:num>
  <w:num w:numId="6">
    <w:abstractNumId w:val="23"/>
  </w:num>
  <w:num w:numId="7">
    <w:abstractNumId w:val="20"/>
  </w:num>
  <w:num w:numId="8">
    <w:abstractNumId w:val="17"/>
  </w:num>
  <w:num w:numId="9">
    <w:abstractNumId w:val="10"/>
  </w:num>
  <w:num w:numId="10">
    <w:abstractNumId w:val="6"/>
  </w:num>
  <w:num w:numId="11">
    <w:abstractNumId w:val="0"/>
  </w:num>
  <w:num w:numId="12">
    <w:abstractNumId w:val="26"/>
  </w:num>
  <w:num w:numId="13">
    <w:abstractNumId w:val="3"/>
  </w:num>
  <w:num w:numId="14">
    <w:abstractNumId w:val="30"/>
  </w:num>
  <w:num w:numId="15">
    <w:abstractNumId w:val="29"/>
  </w:num>
  <w:num w:numId="16">
    <w:abstractNumId w:val="14"/>
  </w:num>
  <w:num w:numId="17">
    <w:abstractNumId w:val="8"/>
  </w:num>
  <w:num w:numId="18">
    <w:abstractNumId w:val="2"/>
  </w:num>
  <w:num w:numId="19">
    <w:abstractNumId w:val="16"/>
  </w:num>
  <w:num w:numId="20">
    <w:abstractNumId w:val="1"/>
  </w:num>
  <w:num w:numId="21">
    <w:abstractNumId w:val="22"/>
  </w:num>
  <w:num w:numId="22">
    <w:abstractNumId w:val="25"/>
  </w:num>
  <w:num w:numId="23">
    <w:abstractNumId w:val="24"/>
  </w:num>
  <w:num w:numId="24">
    <w:abstractNumId w:val="19"/>
  </w:num>
  <w:num w:numId="25">
    <w:abstractNumId w:val="4"/>
  </w:num>
  <w:num w:numId="26">
    <w:abstractNumId w:val="31"/>
  </w:num>
  <w:num w:numId="27">
    <w:abstractNumId w:val="27"/>
  </w:num>
  <w:num w:numId="28">
    <w:abstractNumId w:val="21"/>
  </w:num>
  <w:num w:numId="29">
    <w:abstractNumId w:val="5"/>
  </w:num>
  <w:num w:numId="30">
    <w:abstractNumId w:val="9"/>
  </w:num>
  <w:num w:numId="31">
    <w:abstractNumId w:val="28"/>
  </w:num>
  <w:num w:numId="32">
    <w:abstractNumId w:val="13"/>
  </w:num>
  <w:num w:numId="3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at Paz">
    <w15:presenceInfo w15:providerId="AD" w15:userId="S-1-5-21-806468-360911638-1700950580-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FF5"/>
    <w:rsid w:val="00000F9C"/>
    <w:rsid w:val="00005F64"/>
    <w:rsid w:val="00006529"/>
    <w:rsid w:val="000103C9"/>
    <w:rsid w:val="00011AAF"/>
    <w:rsid w:val="00012AC6"/>
    <w:rsid w:val="000132FB"/>
    <w:rsid w:val="0001518C"/>
    <w:rsid w:val="00015D50"/>
    <w:rsid w:val="00015E7E"/>
    <w:rsid w:val="00015EF0"/>
    <w:rsid w:val="000243DF"/>
    <w:rsid w:val="000262A6"/>
    <w:rsid w:val="000276BC"/>
    <w:rsid w:val="00032D34"/>
    <w:rsid w:val="00033B1B"/>
    <w:rsid w:val="00033F4E"/>
    <w:rsid w:val="00035036"/>
    <w:rsid w:val="0003686E"/>
    <w:rsid w:val="000373E7"/>
    <w:rsid w:val="000400CD"/>
    <w:rsid w:val="00040D76"/>
    <w:rsid w:val="00040E7E"/>
    <w:rsid w:val="00041206"/>
    <w:rsid w:val="00041A1A"/>
    <w:rsid w:val="000426C2"/>
    <w:rsid w:val="00044FBC"/>
    <w:rsid w:val="000454A9"/>
    <w:rsid w:val="00047215"/>
    <w:rsid w:val="0005263E"/>
    <w:rsid w:val="00052F0A"/>
    <w:rsid w:val="00052F75"/>
    <w:rsid w:val="00052FA9"/>
    <w:rsid w:val="00053278"/>
    <w:rsid w:val="000547DC"/>
    <w:rsid w:val="00055A82"/>
    <w:rsid w:val="00055D6B"/>
    <w:rsid w:val="00061EEE"/>
    <w:rsid w:val="000638E7"/>
    <w:rsid w:val="00063E93"/>
    <w:rsid w:val="000641DA"/>
    <w:rsid w:val="00064244"/>
    <w:rsid w:val="00074CB5"/>
    <w:rsid w:val="00076BF9"/>
    <w:rsid w:val="000819C8"/>
    <w:rsid w:val="00083DDF"/>
    <w:rsid w:val="00085174"/>
    <w:rsid w:val="00086FB8"/>
    <w:rsid w:val="00090E39"/>
    <w:rsid w:val="00093276"/>
    <w:rsid w:val="00094B01"/>
    <w:rsid w:val="0009581E"/>
    <w:rsid w:val="00097FDF"/>
    <w:rsid w:val="000A1370"/>
    <w:rsid w:val="000A29D5"/>
    <w:rsid w:val="000A333B"/>
    <w:rsid w:val="000A4D82"/>
    <w:rsid w:val="000A53F4"/>
    <w:rsid w:val="000A5F8C"/>
    <w:rsid w:val="000A651C"/>
    <w:rsid w:val="000B0304"/>
    <w:rsid w:val="000B06DF"/>
    <w:rsid w:val="000B2509"/>
    <w:rsid w:val="000B40A9"/>
    <w:rsid w:val="000B5452"/>
    <w:rsid w:val="000B5501"/>
    <w:rsid w:val="000B6CE2"/>
    <w:rsid w:val="000C1695"/>
    <w:rsid w:val="000C235F"/>
    <w:rsid w:val="000C255D"/>
    <w:rsid w:val="000C2709"/>
    <w:rsid w:val="000C3CA1"/>
    <w:rsid w:val="000D01B0"/>
    <w:rsid w:val="000D06F6"/>
    <w:rsid w:val="000D18F9"/>
    <w:rsid w:val="000D4627"/>
    <w:rsid w:val="000D54A0"/>
    <w:rsid w:val="000D5F5E"/>
    <w:rsid w:val="000D63C1"/>
    <w:rsid w:val="000D713E"/>
    <w:rsid w:val="000D7227"/>
    <w:rsid w:val="000E1C4E"/>
    <w:rsid w:val="000E2B3A"/>
    <w:rsid w:val="000E2D81"/>
    <w:rsid w:val="000E32FF"/>
    <w:rsid w:val="000E3A70"/>
    <w:rsid w:val="000E4FCD"/>
    <w:rsid w:val="000E796A"/>
    <w:rsid w:val="000F4D1E"/>
    <w:rsid w:val="000F57F2"/>
    <w:rsid w:val="000F5C36"/>
    <w:rsid w:val="000F678D"/>
    <w:rsid w:val="00100044"/>
    <w:rsid w:val="00101560"/>
    <w:rsid w:val="00101D5F"/>
    <w:rsid w:val="00103C40"/>
    <w:rsid w:val="001050B4"/>
    <w:rsid w:val="00106D8D"/>
    <w:rsid w:val="00106F4B"/>
    <w:rsid w:val="00111A67"/>
    <w:rsid w:val="0011409E"/>
    <w:rsid w:val="00114D50"/>
    <w:rsid w:val="00115E89"/>
    <w:rsid w:val="0012076A"/>
    <w:rsid w:val="0012099E"/>
    <w:rsid w:val="00120D51"/>
    <w:rsid w:val="0012125A"/>
    <w:rsid w:val="0012131C"/>
    <w:rsid w:val="00121797"/>
    <w:rsid w:val="00127178"/>
    <w:rsid w:val="0013065A"/>
    <w:rsid w:val="00130DA7"/>
    <w:rsid w:val="001335D4"/>
    <w:rsid w:val="00135051"/>
    <w:rsid w:val="0014164E"/>
    <w:rsid w:val="001436D9"/>
    <w:rsid w:val="001444DC"/>
    <w:rsid w:val="001463E2"/>
    <w:rsid w:val="00147444"/>
    <w:rsid w:val="00152890"/>
    <w:rsid w:val="00155D1C"/>
    <w:rsid w:val="0015649F"/>
    <w:rsid w:val="00156612"/>
    <w:rsid w:val="00156E0D"/>
    <w:rsid w:val="00157586"/>
    <w:rsid w:val="00161ED4"/>
    <w:rsid w:val="00163408"/>
    <w:rsid w:val="00165B9C"/>
    <w:rsid w:val="00165F7A"/>
    <w:rsid w:val="0016766F"/>
    <w:rsid w:val="001733EE"/>
    <w:rsid w:val="00174C1B"/>
    <w:rsid w:val="00174FB7"/>
    <w:rsid w:val="00184FBB"/>
    <w:rsid w:val="00186FAE"/>
    <w:rsid w:val="001907E9"/>
    <w:rsid w:val="00191EB2"/>
    <w:rsid w:val="001A279A"/>
    <w:rsid w:val="001A3F46"/>
    <w:rsid w:val="001A43DB"/>
    <w:rsid w:val="001A6D3F"/>
    <w:rsid w:val="001A7B85"/>
    <w:rsid w:val="001B246E"/>
    <w:rsid w:val="001B2CF7"/>
    <w:rsid w:val="001B380B"/>
    <w:rsid w:val="001B4AC5"/>
    <w:rsid w:val="001B7D16"/>
    <w:rsid w:val="001C0A6A"/>
    <w:rsid w:val="001C1F22"/>
    <w:rsid w:val="001C362D"/>
    <w:rsid w:val="001C4925"/>
    <w:rsid w:val="001C6CD9"/>
    <w:rsid w:val="001D05E5"/>
    <w:rsid w:val="001D1281"/>
    <w:rsid w:val="001D1DE4"/>
    <w:rsid w:val="001D27A0"/>
    <w:rsid w:val="001D4233"/>
    <w:rsid w:val="001E23EC"/>
    <w:rsid w:val="001E668B"/>
    <w:rsid w:val="001E6FC8"/>
    <w:rsid w:val="001E7874"/>
    <w:rsid w:val="001F206A"/>
    <w:rsid w:val="001F61DE"/>
    <w:rsid w:val="00205C60"/>
    <w:rsid w:val="00212BA5"/>
    <w:rsid w:val="00212C97"/>
    <w:rsid w:val="002166E4"/>
    <w:rsid w:val="0023771D"/>
    <w:rsid w:val="002404BB"/>
    <w:rsid w:val="00242A84"/>
    <w:rsid w:val="00242E45"/>
    <w:rsid w:val="00244140"/>
    <w:rsid w:val="002447FD"/>
    <w:rsid w:val="00250716"/>
    <w:rsid w:val="00251F40"/>
    <w:rsid w:val="00254D92"/>
    <w:rsid w:val="0025704F"/>
    <w:rsid w:val="00266999"/>
    <w:rsid w:val="00266B1F"/>
    <w:rsid w:val="00266BB4"/>
    <w:rsid w:val="002672EB"/>
    <w:rsid w:val="0026776A"/>
    <w:rsid w:val="002723BC"/>
    <w:rsid w:val="0027320D"/>
    <w:rsid w:val="00273613"/>
    <w:rsid w:val="00274E97"/>
    <w:rsid w:val="00275A01"/>
    <w:rsid w:val="00276D10"/>
    <w:rsid w:val="00280FE2"/>
    <w:rsid w:val="002822BD"/>
    <w:rsid w:val="00286F47"/>
    <w:rsid w:val="00291307"/>
    <w:rsid w:val="00292C8A"/>
    <w:rsid w:val="0029365E"/>
    <w:rsid w:val="00293BB3"/>
    <w:rsid w:val="00293E11"/>
    <w:rsid w:val="002945A4"/>
    <w:rsid w:val="00297E08"/>
    <w:rsid w:val="002A1112"/>
    <w:rsid w:val="002A29A8"/>
    <w:rsid w:val="002A35E6"/>
    <w:rsid w:val="002A42D0"/>
    <w:rsid w:val="002A4B30"/>
    <w:rsid w:val="002A4E64"/>
    <w:rsid w:val="002A753E"/>
    <w:rsid w:val="002A7EB5"/>
    <w:rsid w:val="002B1143"/>
    <w:rsid w:val="002B22D1"/>
    <w:rsid w:val="002B2B57"/>
    <w:rsid w:val="002B2C76"/>
    <w:rsid w:val="002B5EB2"/>
    <w:rsid w:val="002B7E41"/>
    <w:rsid w:val="002C2900"/>
    <w:rsid w:val="002C315E"/>
    <w:rsid w:val="002C45AE"/>
    <w:rsid w:val="002C545E"/>
    <w:rsid w:val="002C7A55"/>
    <w:rsid w:val="002D012A"/>
    <w:rsid w:val="002D2083"/>
    <w:rsid w:val="002D2412"/>
    <w:rsid w:val="002D3345"/>
    <w:rsid w:val="002D3EB2"/>
    <w:rsid w:val="002D4E17"/>
    <w:rsid w:val="002D55C1"/>
    <w:rsid w:val="002D5CED"/>
    <w:rsid w:val="002D777A"/>
    <w:rsid w:val="002E2464"/>
    <w:rsid w:val="002E396C"/>
    <w:rsid w:val="002E3C7D"/>
    <w:rsid w:val="002E6DAE"/>
    <w:rsid w:val="002F51D3"/>
    <w:rsid w:val="002F6765"/>
    <w:rsid w:val="003007AF"/>
    <w:rsid w:val="00300E0A"/>
    <w:rsid w:val="003016C3"/>
    <w:rsid w:val="003018CB"/>
    <w:rsid w:val="00301CC8"/>
    <w:rsid w:val="00302C45"/>
    <w:rsid w:val="00303266"/>
    <w:rsid w:val="003036BB"/>
    <w:rsid w:val="003058C2"/>
    <w:rsid w:val="00306983"/>
    <w:rsid w:val="00307C88"/>
    <w:rsid w:val="0031116A"/>
    <w:rsid w:val="00314E2B"/>
    <w:rsid w:val="00316FFF"/>
    <w:rsid w:val="00317A23"/>
    <w:rsid w:val="003207DA"/>
    <w:rsid w:val="00320F0C"/>
    <w:rsid w:val="00322DDE"/>
    <w:rsid w:val="00324734"/>
    <w:rsid w:val="00325FE6"/>
    <w:rsid w:val="00326244"/>
    <w:rsid w:val="003262B6"/>
    <w:rsid w:val="00326EEA"/>
    <w:rsid w:val="00327313"/>
    <w:rsid w:val="0033133D"/>
    <w:rsid w:val="003314DE"/>
    <w:rsid w:val="0033198D"/>
    <w:rsid w:val="00336480"/>
    <w:rsid w:val="00336B47"/>
    <w:rsid w:val="003414F4"/>
    <w:rsid w:val="00341557"/>
    <w:rsid w:val="003431B5"/>
    <w:rsid w:val="003443C9"/>
    <w:rsid w:val="00344DBC"/>
    <w:rsid w:val="00345476"/>
    <w:rsid w:val="00352888"/>
    <w:rsid w:val="0035311C"/>
    <w:rsid w:val="003552CC"/>
    <w:rsid w:val="0036142E"/>
    <w:rsid w:val="003640FB"/>
    <w:rsid w:val="00364422"/>
    <w:rsid w:val="00364A32"/>
    <w:rsid w:val="00367C8A"/>
    <w:rsid w:val="00371696"/>
    <w:rsid w:val="003718FA"/>
    <w:rsid w:val="00372A88"/>
    <w:rsid w:val="00372DF3"/>
    <w:rsid w:val="00374E67"/>
    <w:rsid w:val="00377614"/>
    <w:rsid w:val="0037788F"/>
    <w:rsid w:val="003806A5"/>
    <w:rsid w:val="0038168E"/>
    <w:rsid w:val="003818EC"/>
    <w:rsid w:val="00381AF1"/>
    <w:rsid w:val="00383767"/>
    <w:rsid w:val="003848F3"/>
    <w:rsid w:val="003867BB"/>
    <w:rsid w:val="00390417"/>
    <w:rsid w:val="00390487"/>
    <w:rsid w:val="0039089B"/>
    <w:rsid w:val="00392A0A"/>
    <w:rsid w:val="0039545E"/>
    <w:rsid w:val="00396760"/>
    <w:rsid w:val="00396BF0"/>
    <w:rsid w:val="003A1ED4"/>
    <w:rsid w:val="003A3840"/>
    <w:rsid w:val="003A682E"/>
    <w:rsid w:val="003B1031"/>
    <w:rsid w:val="003B4036"/>
    <w:rsid w:val="003B5331"/>
    <w:rsid w:val="003C25DD"/>
    <w:rsid w:val="003C3B5E"/>
    <w:rsid w:val="003C5AF5"/>
    <w:rsid w:val="003D083F"/>
    <w:rsid w:val="003D63A0"/>
    <w:rsid w:val="003D6EDB"/>
    <w:rsid w:val="003E1C17"/>
    <w:rsid w:val="003E1D0B"/>
    <w:rsid w:val="003E23C1"/>
    <w:rsid w:val="003E3977"/>
    <w:rsid w:val="003E4EF8"/>
    <w:rsid w:val="003E5110"/>
    <w:rsid w:val="003E5D80"/>
    <w:rsid w:val="003E6741"/>
    <w:rsid w:val="003E6D2D"/>
    <w:rsid w:val="003E75CD"/>
    <w:rsid w:val="003F01B7"/>
    <w:rsid w:val="003F1250"/>
    <w:rsid w:val="003F2DFF"/>
    <w:rsid w:val="003F4BB7"/>
    <w:rsid w:val="00400737"/>
    <w:rsid w:val="004018C2"/>
    <w:rsid w:val="00402197"/>
    <w:rsid w:val="0040685E"/>
    <w:rsid w:val="004078F9"/>
    <w:rsid w:val="00407FC5"/>
    <w:rsid w:val="00412114"/>
    <w:rsid w:val="004135DE"/>
    <w:rsid w:val="004137A2"/>
    <w:rsid w:val="0041415F"/>
    <w:rsid w:val="00415C42"/>
    <w:rsid w:val="004165F4"/>
    <w:rsid w:val="00416F04"/>
    <w:rsid w:val="004172E0"/>
    <w:rsid w:val="004212CE"/>
    <w:rsid w:val="00421F10"/>
    <w:rsid w:val="00423507"/>
    <w:rsid w:val="00424051"/>
    <w:rsid w:val="00425508"/>
    <w:rsid w:val="004303EE"/>
    <w:rsid w:val="00432D10"/>
    <w:rsid w:val="00436C24"/>
    <w:rsid w:val="0044074C"/>
    <w:rsid w:val="004437AE"/>
    <w:rsid w:val="00447ACB"/>
    <w:rsid w:val="00450FBF"/>
    <w:rsid w:val="004518AF"/>
    <w:rsid w:val="004528E6"/>
    <w:rsid w:val="004549CD"/>
    <w:rsid w:val="00457335"/>
    <w:rsid w:val="00464A9B"/>
    <w:rsid w:val="0046519F"/>
    <w:rsid w:val="00465B81"/>
    <w:rsid w:val="004661AF"/>
    <w:rsid w:val="00470A26"/>
    <w:rsid w:val="00474262"/>
    <w:rsid w:val="00475230"/>
    <w:rsid w:val="00475B20"/>
    <w:rsid w:val="00475E77"/>
    <w:rsid w:val="004806D3"/>
    <w:rsid w:val="004817CA"/>
    <w:rsid w:val="0048426C"/>
    <w:rsid w:val="004907D0"/>
    <w:rsid w:val="00490A90"/>
    <w:rsid w:val="00490F5A"/>
    <w:rsid w:val="004917DD"/>
    <w:rsid w:val="00492A07"/>
    <w:rsid w:val="004959D1"/>
    <w:rsid w:val="00495A5C"/>
    <w:rsid w:val="004A07F9"/>
    <w:rsid w:val="004A6709"/>
    <w:rsid w:val="004A7B42"/>
    <w:rsid w:val="004B0617"/>
    <w:rsid w:val="004B1670"/>
    <w:rsid w:val="004B294C"/>
    <w:rsid w:val="004B57F0"/>
    <w:rsid w:val="004B630D"/>
    <w:rsid w:val="004C4868"/>
    <w:rsid w:val="004C5674"/>
    <w:rsid w:val="004C6068"/>
    <w:rsid w:val="004C6441"/>
    <w:rsid w:val="004D1AC8"/>
    <w:rsid w:val="004D2F70"/>
    <w:rsid w:val="004D5793"/>
    <w:rsid w:val="004E2F99"/>
    <w:rsid w:val="004E47E2"/>
    <w:rsid w:val="004E59D1"/>
    <w:rsid w:val="004E7B3F"/>
    <w:rsid w:val="004F0E19"/>
    <w:rsid w:val="004F1D78"/>
    <w:rsid w:val="004F2539"/>
    <w:rsid w:val="004F5ED9"/>
    <w:rsid w:val="004F617D"/>
    <w:rsid w:val="00500A28"/>
    <w:rsid w:val="00501756"/>
    <w:rsid w:val="0050384A"/>
    <w:rsid w:val="00505544"/>
    <w:rsid w:val="005077B0"/>
    <w:rsid w:val="00510878"/>
    <w:rsid w:val="00510ED1"/>
    <w:rsid w:val="0051215B"/>
    <w:rsid w:val="005121E4"/>
    <w:rsid w:val="0051245C"/>
    <w:rsid w:val="00512FF5"/>
    <w:rsid w:val="00517225"/>
    <w:rsid w:val="00517803"/>
    <w:rsid w:val="00517A0C"/>
    <w:rsid w:val="00522036"/>
    <w:rsid w:val="00522EA5"/>
    <w:rsid w:val="00523A62"/>
    <w:rsid w:val="00523CE2"/>
    <w:rsid w:val="00523EE9"/>
    <w:rsid w:val="00524B96"/>
    <w:rsid w:val="0052712B"/>
    <w:rsid w:val="00527836"/>
    <w:rsid w:val="00531396"/>
    <w:rsid w:val="00532892"/>
    <w:rsid w:val="00534D42"/>
    <w:rsid w:val="00537D80"/>
    <w:rsid w:val="00544186"/>
    <w:rsid w:val="0054568E"/>
    <w:rsid w:val="00546A1B"/>
    <w:rsid w:val="00550629"/>
    <w:rsid w:val="005506C8"/>
    <w:rsid w:val="00560860"/>
    <w:rsid w:val="00562DC4"/>
    <w:rsid w:val="00563183"/>
    <w:rsid w:val="00563208"/>
    <w:rsid w:val="00563397"/>
    <w:rsid w:val="00570F28"/>
    <w:rsid w:val="005712BA"/>
    <w:rsid w:val="00572AF0"/>
    <w:rsid w:val="005777C9"/>
    <w:rsid w:val="005812B1"/>
    <w:rsid w:val="00581EB5"/>
    <w:rsid w:val="00585534"/>
    <w:rsid w:val="005856C9"/>
    <w:rsid w:val="0058611C"/>
    <w:rsid w:val="00591961"/>
    <w:rsid w:val="00593A89"/>
    <w:rsid w:val="005951E8"/>
    <w:rsid w:val="00596BB3"/>
    <w:rsid w:val="005A06B6"/>
    <w:rsid w:val="005A32ED"/>
    <w:rsid w:val="005A58EC"/>
    <w:rsid w:val="005A654D"/>
    <w:rsid w:val="005A6FB7"/>
    <w:rsid w:val="005A7F40"/>
    <w:rsid w:val="005B16A4"/>
    <w:rsid w:val="005B2473"/>
    <w:rsid w:val="005B33DC"/>
    <w:rsid w:val="005B43C5"/>
    <w:rsid w:val="005C0AB9"/>
    <w:rsid w:val="005C3126"/>
    <w:rsid w:val="005C47E6"/>
    <w:rsid w:val="005C53AB"/>
    <w:rsid w:val="005C66B3"/>
    <w:rsid w:val="005D1262"/>
    <w:rsid w:val="005D2D61"/>
    <w:rsid w:val="005D6280"/>
    <w:rsid w:val="005D6E84"/>
    <w:rsid w:val="005E289F"/>
    <w:rsid w:val="005E576D"/>
    <w:rsid w:val="005E62B6"/>
    <w:rsid w:val="005F00F4"/>
    <w:rsid w:val="005F1349"/>
    <w:rsid w:val="005F1C5C"/>
    <w:rsid w:val="005F28C3"/>
    <w:rsid w:val="005F32A0"/>
    <w:rsid w:val="005F4003"/>
    <w:rsid w:val="005F424A"/>
    <w:rsid w:val="005F4D31"/>
    <w:rsid w:val="005F62B6"/>
    <w:rsid w:val="005F67C5"/>
    <w:rsid w:val="00605545"/>
    <w:rsid w:val="00610F2D"/>
    <w:rsid w:val="00613C78"/>
    <w:rsid w:val="00615291"/>
    <w:rsid w:val="006153D1"/>
    <w:rsid w:val="00616E5E"/>
    <w:rsid w:val="00616EEF"/>
    <w:rsid w:val="00617BA4"/>
    <w:rsid w:val="00620A51"/>
    <w:rsid w:val="00622C9A"/>
    <w:rsid w:val="0062302B"/>
    <w:rsid w:val="00623DF9"/>
    <w:rsid w:val="00623F5F"/>
    <w:rsid w:val="00625874"/>
    <w:rsid w:val="00625D2E"/>
    <w:rsid w:val="00633B8A"/>
    <w:rsid w:val="006345D3"/>
    <w:rsid w:val="00637DCA"/>
    <w:rsid w:val="006426DD"/>
    <w:rsid w:val="00642C5E"/>
    <w:rsid w:val="00643711"/>
    <w:rsid w:val="00643982"/>
    <w:rsid w:val="00644BEB"/>
    <w:rsid w:val="00647A33"/>
    <w:rsid w:val="0065101D"/>
    <w:rsid w:val="00653E07"/>
    <w:rsid w:val="00655F1A"/>
    <w:rsid w:val="00660BA4"/>
    <w:rsid w:val="006630CA"/>
    <w:rsid w:val="0066504F"/>
    <w:rsid w:val="00665408"/>
    <w:rsid w:val="00667A89"/>
    <w:rsid w:val="00675CE2"/>
    <w:rsid w:val="00676C89"/>
    <w:rsid w:val="00680675"/>
    <w:rsid w:val="006813CE"/>
    <w:rsid w:val="00682298"/>
    <w:rsid w:val="00682D9B"/>
    <w:rsid w:val="00685DB3"/>
    <w:rsid w:val="006914E0"/>
    <w:rsid w:val="00692CB8"/>
    <w:rsid w:val="00693888"/>
    <w:rsid w:val="006962E4"/>
    <w:rsid w:val="0069760A"/>
    <w:rsid w:val="006A0827"/>
    <w:rsid w:val="006A156A"/>
    <w:rsid w:val="006A185C"/>
    <w:rsid w:val="006A18A3"/>
    <w:rsid w:val="006A1B4D"/>
    <w:rsid w:val="006A39C7"/>
    <w:rsid w:val="006A48C3"/>
    <w:rsid w:val="006A5FDD"/>
    <w:rsid w:val="006A7050"/>
    <w:rsid w:val="006B01A0"/>
    <w:rsid w:val="006B1028"/>
    <w:rsid w:val="006B20C1"/>
    <w:rsid w:val="006B2B0F"/>
    <w:rsid w:val="006B3B88"/>
    <w:rsid w:val="006B594F"/>
    <w:rsid w:val="006C03B0"/>
    <w:rsid w:val="006C59D6"/>
    <w:rsid w:val="006C63FC"/>
    <w:rsid w:val="006C7B45"/>
    <w:rsid w:val="006D1CB0"/>
    <w:rsid w:val="006D281B"/>
    <w:rsid w:val="006D4831"/>
    <w:rsid w:val="006D4DDF"/>
    <w:rsid w:val="006E2156"/>
    <w:rsid w:val="006E2F2D"/>
    <w:rsid w:val="006E46A0"/>
    <w:rsid w:val="006F0DAC"/>
    <w:rsid w:val="006F0E98"/>
    <w:rsid w:val="006F0FBF"/>
    <w:rsid w:val="006F23B4"/>
    <w:rsid w:val="006F45CC"/>
    <w:rsid w:val="006F681C"/>
    <w:rsid w:val="006F707B"/>
    <w:rsid w:val="00701B91"/>
    <w:rsid w:val="0071077E"/>
    <w:rsid w:val="00712A9F"/>
    <w:rsid w:val="00713948"/>
    <w:rsid w:val="00716131"/>
    <w:rsid w:val="007162FA"/>
    <w:rsid w:val="0072457C"/>
    <w:rsid w:val="007250E3"/>
    <w:rsid w:val="00727C09"/>
    <w:rsid w:val="00730544"/>
    <w:rsid w:val="00730FB8"/>
    <w:rsid w:val="0073159F"/>
    <w:rsid w:val="007320B9"/>
    <w:rsid w:val="00735759"/>
    <w:rsid w:val="007412A2"/>
    <w:rsid w:val="007431FE"/>
    <w:rsid w:val="00744B0B"/>
    <w:rsid w:val="0074602F"/>
    <w:rsid w:val="007461D4"/>
    <w:rsid w:val="0075113A"/>
    <w:rsid w:val="007518E5"/>
    <w:rsid w:val="00751A8B"/>
    <w:rsid w:val="007520B2"/>
    <w:rsid w:val="00752183"/>
    <w:rsid w:val="00752F63"/>
    <w:rsid w:val="00753252"/>
    <w:rsid w:val="00753849"/>
    <w:rsid w:val="00754F03"/>
    <w:rsid w:val="00761193"/>
    <w:rsid w:val="007612DE"/>
    <w:rsid w:val="00763EA4"/>
    <w:rsid w:val="0076498E"/>
    <w:rsid w:val="00770871"/>
    <w:rsid w:val="007738BD"/>
    <w:rsid w:val="007739BD"/>
    <w:rsid w:val="00774644"/>
    <w:rsid w:val="007800C3"/>
    <w:rsid w:val="00780FB5"/>
    <w:rsid w:val="007819F0"/>
    <w:rsid w:val="00786CE4"/>
    <w:rsid w:val="0079066C"/>
    <w:rsid w:val="007915B0"/>
    <w:rsid w:val="00791CBC"/>
    <w:rsid w:val="00793602"/>
    <w:rsid w:val="00793A0F"/>
    <w:rsid w:val="00794194"/>
    <w:rsid w:val="00795F17"/>
    <w:rsid w:val="00797BB4"/>
    <w:rsid w:val="007A1A62"/>
    <w:rsid w:val="007A78F4"/>
    <w:rsid w:val="007B07C2"/>
    <w:rsid w:val="007B1DB1"/>
    <w:rsid w:val="007B23A5"/>
    <w:rsid w:val="007B3B98"/>
    <w:rsid w:val="007B6B8D"/>
    <w:rsid w:val="007C04FA"/>
    <w:rsid w:val="007C0E3D"/>
    <w:rsid w:val="007C22C2"/>
    <w:rsid w:val="007C2E2E"/>
    <w:rsid w:val="007C2ECF"/>
    <w:rsid w:val="007C4949"/>
    <w:rsid w:val="007D0FC6"/>
    <w:rsid w:val="007D1F14"/>
    <w:rsid w:val="007D272C"/>
    <w:rsid w:val="007D52B4"/>
    <w:rsid w:val="007D53A2"/>
    <w:rsid w:val="007E28C8"/>
    <w:rsid w:val="007E3C0C"/>
    <w:rsid w:val="007E5D58"/>
    <w:rsid w:val="007E733A"/>
    <w:rsid w:val="007F1182"/>
    <w:rsid w:val="007F3C2C"/>
    <w:rsid w:val="007F4E47"/>
    <w:rsid w:val="007F5654"/>
    <w:rsid w:val="007F67B7"/>
    <w:rsid w:val="007F75AA"/>
    <w:rsid w:val="008003B6"/>
    <w:rsid w:val="00804889"/>
    <w:rsid w:val="0081383D"/>
    <w:rsid w:val="008157DE"/>
    <w:rsid w:val="00815FB8"/>
    <w:rsid w:val="00820EAB"/>
    <w:rsid w:val="0082365D"/>
    <w:rsid w:val="0082488A"/>
    <w:rsid w:val="00824A45"/>
    <w:rsid w:val="0082641D"/>
    <w:rsid w:val="00826527"/>
    <w:rsid w:val="00831503"/>
    <w:rsid w:val="0083214D"/>
    <w:rsid w:val="00832278"/>
    <w:rsid w:val="008339CF"/>
    <w:rsid w:val="00833F9F"/>
    <w:rsid w:val="00837169"/>
    <w:rsid w:val="008377AD"/>
    <w:rsid w:val="00837AFC"/>
    <w:rsid w:val="00840CAB"/>
    <w:rsid w:val="00840F09"/>
    <w:rsid w:val="008448DD"/>
    <w:rsid w:val="00844D0C"/>
    <w:rsid w:val="0084557D"/>
    <w:rsid w:val="0085148E"/>
    <w:rsid w:val="008533C7"/>
    <w:rsid w:val="0085360C"/>
    <w:rsid w:val="0085379B"/>
    <w:rsid w:val="00853E2E"/>
    <w:rsid w:val="00857697"/>
    <w:rsid w:val="0086135E"/>
    <w:rsid w:val="00861C4B"/>
    <w:rsid w:val="00863E67"/>
    <w:rsid w:val="008645AB"/>
    <w:rsid w:val="00873164"/>
    <w:rsid w:val="00874457"/>
    <w:rsid w:val="00875476"/>
    <w:rsid w:val="0087577E"/>
    <w:rsid w:val="0087727E"/>
    <w:rsid w:val="00877DC2"/>
    <w:rsid w:val="00880C7C"/>
    <w:rsid w:val="00881217"/>
    <w:rsid w:val="00881468"/>
    <w:rsid w:val="0088232A"/>
    <w:rsid w:val="00885852"/>
    <w:rsid w:val="008922DF"/>
    <w:rsid w:val="00892894"/>
    <w:rsid w:val="00892909"/>
    <w:rsid w:val="008931A6"/>
    <w:rsid w:val="00893BF1"/>
    <w:rsid w:val="00893D8D"/>
    <w:rsid w:val="00894419"/>
    <w:rsid w:val="00894768"/>
    <w:rsid w:val="00894B6B"/>
    <w:rsid w:val="00896307"/>
    <w:rsid w:val="00896D49"/>
    <w:rsid w:val="008A0B20"/>
    <w:rsid w:val="008A1219"/>
    <w:rsid w:val="008A204A"/>
    <w:rsid w:val="008A5869"/>
    <w:rsid w:val="008A64FE"/>
    <w:rsid w:val="008A6F39"/>
    <w:rsid w:val="008B54F2"/>
    <w:rsid w:val="008B7482"/>
    <w:rsid w:val="008C022D"/>
    <w:rsid w:val="008C0808"/>
    <w:rsid w:val="008C14C3"/>
    <w:rsid w:val="008C18C6"/>
    <w:rsid w:val="008C292D"/>
    <w:rsid w:val="008C3C1B"/>
    <w:rsid w:val="008C4602"/>
    <w:rsid w:val="008C7062"/>
    <w:rsid w:val="008C72F1"/>
    <w:rsid w:val="008C73CA"/>
    <w:rsid w:val="008D36A9"/>
    <w:rsid w:val="008D5EB3"/>
    <w:rsid w:val="008D6DE4"/>
    <w:rsid w:val="008D7698"/>
    <w:rsid w:val="008E1CE5"/>
    <w:rsid w:val="008E2D9E"/>
    <w:rsid w:val="008E2EAD"/>
    <w:rsid w:val="008E3594"/>
    <w:rsid w:val="008E5F4C"/>
    <w:rsid w:val="008F0CA9"/>
    <w:rsid w:val="008F0FDE"/>
    <w:rsid w:val="008F2D6E"/>
    <w:rsid w:val="008F2FC9"/>
    <w:rsid w:val="008F3F66"/>
    <w:rsid w:val="008F4D5F"/>
    <w:rsid w:val="008F6941"/>
    <w:rsid w:val="008F6A64"/>
    <w:rsid w:val="008F6D73"/>
    <w:rsid w:val="008F6F8D"/>
    <w:rsid w:val="009002E5"/>
    <w:rsid w:val="00902F30"/>
    <w:rsid w:val="00906342"/>
    <w:rsid w:val="009073D7"/>
    <w:rsid w:val="00912014"/>
    <w:rsid w:val="009177EF"/>
    <w:rsid w:val="009209ED"/>
    <w:rsid w:val="00924267"/>
    <w:rsid w:val="00924B95"/>
    <w:rsid w:val="009272F6"/>
    <w:rsid w:val="00930B35"/>
    <w:rsid w:val="00932470"/>
    <w:rsid w:val="00934090"/>
    <w:rsid w:val="00936815"/>
    <w:rsid w:val="00945ABB"/>
    <w:rsid w:val="009463D7"/>
    <w:rsid w:val="00947981"/>
    <w:rsid w:val="009516FC"/>
    <w:rsid w:val="00952B50"/>
    <w:rsid w:val="009537B1"/>
    <w:rsid w:val="009540E0"/>
    <w:rsid w:val="00954C01"/>
    <w:rsid w:val="00956259"/>
    <w:rsid w:val="009620CD"/>
    <w:rsid w:val="009633B2"/>
    <w:rsid w:val="00966331"/>
    <w:rsid w:val="00966420"/>
    <w:rsid w:val="00967CD5"/>
    <w:rsid w:val="00971AED"/>
    <w:rsid w:val="0097524A"/>
    <w:rsid w:val="009774BF"/>
    <w:rsid w:val="00983D74"/>
    <w:rsid w:val="00985660"/>
    <w:rsid w:val="0099095F"/>
    <w:rsid w:val="0099170C"/>
    <w:rsid w:val="00991CA3"/>
    <w:rsid w:val="00993640"/>
    <w:rsid w:val="009948FA"/>
    <w:rsid w:val="009A3C11"/>
    <w:rsid w:val="009A40CF"/>
    <w:rsid w:val="009B17C9"/>
    <w:rsid w:val="009B37CE"/>
    <w:rsid w:val="009B4445"/>
    <w:rsid w:val="009B5561"/>
    <w:rsid w:val="009B5A31"/>
    <w:rsid w:val="009B63B7"/>
    <w:rsid w:val="009B7459"/>
    <w:rsid w:val="009B7779"/>
    <w:rsid w:val="009C07F5"/>
    <w:rsid w:val="009C0CE2"/>
    <w:rsid w:val="009C3630"/>
    <w:rsid w:val="009C3943"/>
    <w:rsid w:val="009C54C9"/>
    <w:rsid w:val="009C7C16"/>
    <w:rsid w:val="009D0330"/>
    <w:rsid w:val="009D1185"/>
    <w:rsid w:val="009D5547"/>
    <w:rsid w:val="009D5C7E"/>
    <w:rsid w:val="009D5F0B"/>
    <w:rsid w:val="009D74EB"/>
    <w:rsid w:val="009D79C9"/>
    <w:rsid w:val="009E0D74"/>
    <w:rsid w:val="009E1C46"/>
    <w:rsid w:val="009E1D2A"/>
    <w:rsid w:val="009E2D60"/>
    <w:rsid w:val="009E654D"/>
    <w:rsid w:val="009E73AB"/>
    <w:rsid w:val="009F3BA1"/>
    <w:rsid w:val="009F5E91"/>
    <w:rsid w:val="009F6404"/>
    <w:rsid w:val="00A01DD8"/>
    <w:rsid w:val="00A032E0"/>
    <w:rsid w:val="00A0385E"/>
    <w:rsid w:val="00A03AD6"/>
    <w:rsid w:val="00A04AAC"/>
    <w:rsid w:val="00A050F0"/>
    <w:rsid w:val="00A05134"/>
    <w:rsid w:val="00A057F5"/>
    <w:rsid w:val="00A07DC1"/>
    <w:rsid w:val="00A12AFD"/>
    <w:rsid w:val="00A15BD5"/>
    <w:rsid w:val="00A21380"/>
    <w:rsid w:val="00A3164A"/>
    <w:rsid w:val="00A32D4B"/>
    <w:rsid w:val="00A33D1B"/>
    <w:rsid w:val="00A34E87"/>
    <w:rsid w:val="00A354A7"/>
    <w:rsid w:val="00A360CE"/>
    <w:rsid w:val="00A3641E"/>
    <w:rsid w:val="00A36549"/>
    <w:rsid w:val="00A4167A"/>
    <w:rsid w:val="00A4225D"/>
    <w:rsid w:val="00A424EB"/>
    <w:rsid w:val="00A4276A"/>
    <w:rsid w:val="00A46D90"/>
    <w:rsid w:val="00A507AC"/>
    <w:rsid w:val="00A5261A"/>
    <w:rsid w:val="00A52D44"/>
    <w:rsid w:val="00A54C76"/>
    <w:rsid w:val="00A55640"/>
    <w:rsid w:val="00A576FD"/>
    <w:rsid w:val="00A60935"/>
    <w:rsid w:val="00A618A6"/>
    <w:rsid w:val="00A65AC8"/>
    <w:rsid w:val="00A65EA7"/>
    <w:rsid w:val="00A70C28"/>
    <w:rsid w:val="00A71C71"/>
    <w:rsid w:val="00A76612"/>
    <w:rsid w:val="00A81F1C"/>
    <w:rsid w:val="00A82316"/>
    <w:rsid w:val="00A85B9E"/>
    <w:rsid w:val="00A904AD"/>
    <w:rsid w:val="00A91E0E"/>
    <w:rsid w:val="00A93BBF"/>
    <w:rsid w:val="00A94BE7"/>
    <w:rsid w:val="00A95DCB"/>
    <w:rsid w:val="00A966DE"/>
    <w:rsid w:val="00AA0FE7"/>
    <w:rsid w:val="00AA154C"/>
    <w:rsid w:val="00AA2CA3"/>
    <w:rsid w:val="00AA5E85"/>
    <w:rsid w:val="00AB20A0"/>
    <w:rsid w:val="00AB3925"/>
    <w:rsid w:val="00AB3A24"/>
    <w:rsid w:val="00AB3C55"/>
    <w:rsid w:val="00AB5174"/>
    <w:rsid w:val="00AC05A0"/>
    <w:rsid w:val="00AC0737"/>
    <w:rsid w:val="00AC124B"/>
    <w:rsid w:val="00AC21DC"/>
    <w:rsid w:val="00AC26D4"/>
    <w:rsid w:val="00AC3F5F"/>
    <w:rsid w:val="00AC72D2"/>
    <w:rsid w:val="00AD2DF5"/>
    <w:rsid w:val="00AD5790"/>
    <w:rsid w:val="00AD7535"/>
    <w:rsid w:val="00AD782D"/>
    <w:rsid w:val="00AE0573"/>
    <w:rsid w:val="00AE0E51"/>
    <w:rsid w:val="00AE1871"/>
    <w:rsid w:val="00AE1A23"/>
    <w:rsid w:val="00AE3461"/>
    <w:rsid w:val="00AE53DE"/>
    <w:rsid w:val="00AF3288"/>
    <w:rsid w:val="00AF340B"/>
    <w:rsid w:val="00AF499D"/>
    <w:rsid w:val="00AF55E1"/>
    <w:rsid w:val="00AF5B7B"/>
    <w:rsid w:val="00B00F79"/>
    <w:rsid w:val="00B02569"/>
    <w:rsid w:val="00B03118"/>
    <w:rsid w:val="00B077A7"/>
    <w:rsid w:val="00B10041"/>
    <w:rsid w:val="00B14864"/>
    <w:rsid w:val="00B20577"/>
    <w:rsid w:val="00B20AFB"/>
    <w:rsid w:val="00B25922"/>
    <w:rsid w:val="00B26A74"/>
    <w:rsid w:val="00B26C2F"/>
    <w:rsid w:val="00B2734F"/>
    <w:rsid w:val="00B27FD7"/>
    <w:rsid w:val="00B30C49"/>
    <w:rsid w:val="00B322C6"/>
    <w:rsid w:val="00B33D97"/>
    <w:rsid w:val="00B374B0"/>
    <w:rsid w:val="00B41FB2"/>
    <w:rsid w:val="00B4291F"/>
    <w:rsid w:val="00B4502D"/>
    <w:rsid w:val="00B46A5B"/>
    <w:rsid w:val="00B478EE"/>
    <w:rsid w:val="00B50730"/>
    <w:rsid w:val="00B519B3"/>
    <w:rsid w:val="00B51FA7"/>
    <w:rsid w:val="00B5347E"/>
    <w:rsid w:val="00B55139"/>
    <w:rsid w:val="00B55E20"/>
    <w:rsid w:val="00B56E73"/>
    <w:rsid w:val="00B579E2"/>
    <w:rsid w:val="00B6076B"/>
    <w:rsid w:val="00B60C75"/>
    <w:rsid w:val="00B62736"/>
    <w:rsid w:val="00B634D4"/>
    <w:rsid w:val="00B64017"/>
    <w:rsid w:val="00B650BB"/>
    <w:rsid w:val="00B70949"/>
    <w:rsid w:val="00B70A74"/>
    <w:rsid w:val="00B70C7A"/>
    <w:rsid w:val="00B7258F"/>
    <w:rsid w:val="00B727D5"/>
    <w:rsid w:val="00B72B34"/>
    <w:rsid w:val="00B72F1B"/>
    <w:rsid w:val="00B7489A"/>
    <w:rsid w:val="00B75D7E"/>
    <w:rsid w:val="00B81A9D"/>
    <w:rsid w:val="00B82B5B"/>
    <w:rsid w:val="00B84449"/>
    <w:rsid w:val="00B86B5F"/>
    <w:rsid w:val="00B9404E"/>
    <w:rsid w:val="00B948B5"/>
    <w:rsid w:val="00B9596A"/>
    <w:rsid w:val="00BA2A8E"/>
    <w:rsid w:val="00BA32A2"/>
    <w:rsid w:val="00BA5FE1"/>
    <w:rsid w:val="00BA61C3"/>
    <w:rsid w:val="00BB3C27"/>
    <w:rsid w:val="00BB4D1E"/>
    <w:rsid w:val="00BC0B60"/>
    <w:rsid w:val="00BC149E"/>
    <w:rsid w:val="00BC2EFA"/>
    <w:rsid w:val="00BC4C6E"/>
    <w:rsid w:val="00BC4E42"/>
    <w:rsid w:val="00BC5D8F"/>
    <w:rsid w:val="00BD041A"/>
    <w:rsid w:val="00BD08FF"/>
    <w:rsid w:val="00BD186D"/>
    <w:rsid w:val="00BD19CA"/>
    <w:rsid w:val="00BD59DE"/>
    <w:rsid w:val="00BD6990"/>
    <w:rsid w:val="00BE02BF"/>
    <w:rsid w:val="00BE09C1"/>
    <w:rsid w:val="00BE2AB3"/>
    <w:rsid w:val="00BE5632"/>
    <w:rsid w:val="00BE5F19"/>
    <w:rsid w:val="00BE74EE"/>
    <w:rsid w:val="00BF29CF"/>
    <w:rsid w:val="00BF368A"/>
    <w:rsid w:val="00BF465B"/>
    <w:rsid w:val="00BF692F"/>
    <w:rsid w:val="00C005D8"/>
    <w:rsid w:val="00C00FBD"/>
    <w:rsid w:val="00C06175"/>
    <w:rsid w:val="00C075DE"/>
    <w:rsid w:val="00C10268"/>
    <w:rsid w:val="00C11B49"/>
    <w:rsid w:val="00C121A5"/>
    <w:rsid w:val="00C14C96"/>
    <w:rsid w:val="00C15CA4"/>
    <w:rsid w:val="00C16802"/>
    <w:rsid w:val="00C206A8"/>
    <w:rsid w:val="00C20DFB"/>
    <w:rsid w:val="00C22480"/>
    <w:rsid w:val="00C23A77"/>
    <w:rsid w:val="00C26608"/>
    <w:rsid w:val="00C30186"/>
    <w:rsid w:val="00C31FD1"/>
    <w:rsid w:val="00C34B09"/>
    <w:rsid w:val="00C3782E"/>
    <w:rsid w:val="00C40999"/>
    <w:rsid w:val="00C4104D"/>
    <w:rsid w:val="00C41C8E"/>
    <w:rsid w:val="00C4225E"/>
    <w:rsid w:val="00C44E0C"/>
    <w:rsid w:val="00C45372"/>
    <w:rsid w:val="00C52184"/>
    <w:rsid w:val="00C52C43"/>
    <w:rsid w:val="00C53E94"/>
    <w:rsid w:val="00C54926"/>
    <w:rsid w:val="00C56DA4"/>
    <w:rsid w:val="00C665BE"/>
    <w:rsid w:val="00C66F2E"/>
    <w:rsid w:val="00C6727E"/>
    <w:rsid w:val="00C67E7A"/>
    <w:rsid w:val="00C71CFC"/>
    <w:rsid w:val="00C72FD1"/>
    <w:rsid w:val="00C74287"/>
    <w:rsid w:val="00C7446B"/>
    <w:rsid w:val="00C74F65"/>
    <w:rsid w:val="00C80AE4"/>
    <w:rsid w:val="00C814E5"/>
    <w:rsid w:val="00C8161F"/>
    <w:rsid w:val="00C82433"/>
    <w:rsid w:val="00C827D8"/>
    <w:rsid w:val="00C855BB"/>
    <w:rsid w:val="00C86418"/>
    <w:rsid w:val="00C8679B"/>
    <w:rsid w:val="00C87868"/>
    <w:rsid w:val="00C87D2F"/>
    <w:rsid w:val="00C909CD"/>
    <w:rsid w:val="00C962EC"/>
    <w:rsid w:val="00CA2B13"/>
    <w:rsid w:val="00CA3436"/>
    <w:rsid w:val="00CA5588"/>
    <w:rsid w:val="00CA5FA0"/>
    <w:rsid w:val="00CB08B6"/>
    <w:rsid w:val="00CB43F7"/>
    <w:rsid w:val="00CB6BC8"/>
    <w:rsid w:val="00CB6EBB"/>
    <w:rsid w:val="00CC4B75"/>
    <w:rsid w:val="00CD0585"/>
    <w:rsid w:val="00CD1DEF"/>
    <w:rsid w:val="00CD3349"/>
    <w:rsid w:val="00CD3E1F"/>
    <w:rsid w:val="00CD45D0"/>
    <w:rsid w:val="00CD6198"/>
    <w:rsid w:val="00CD7EE6"/>
    <w:rsid w:val="00CE26A8"/>
    <w:rsid w:val="00CE6C10"/>
    <w:rsid w:val="00CE7A10"/>
    <w:rsid w:val="00CE7DF7"/>
    <w:rsid w:val="00CF41E6"/>
    <w:rsid w:val="00CF4B40"/>
    <w:rsid w:val="00CF73E3"/>
    <w:rsid w:val="00D0234E"/>
    <w:rsid w:val="00D10F86"/>
    <w:rsid w:val="00D11DA2"/>
    <w:rsid w:val="00D11DFA"/>
    <w:rsid w:val="00D14226"/>
    <w:rsid w:val="00D15EF3"/>
    <w:rsid w:val="00D164E2"/>
    <w:rsid w:val="00D175C0"/>
    <w:rsid w:val="00D22F2E"/>
    <w:rsid w:val="00D23A5B"/>
    <w:rsid w:val="00D2496D"/>
    <w:rsid w:val="00D27C0C"/>
    <w:rsid w:val="00D301A4"/>
    <w:rsid w:val="00D31653"/>
    <w:rsid w:val="00D3242A"/>
    <w:rsid w:val="00D32996"/>
    <w:rsid w:val="00D32E0D"/>
    <w:rsid w:val="00D35808"/>
    <w:rsid w:val="00D362FB"/>
    <w:rsid w:val="00D376E6"/>
    <w:rsid w:val="00D411E4"/>
    <w:rsid w:val="00D42F14"/>
    <w:rsid w:val="00D44600"/>
    <w:rsid w:val="00D45817"/>
    <w:rsid w:val="00D46601"/>
    <w:rsid w:val="00D510CF"/>
    <w:rsid w:val="00D51369"/>
    <w:rsid w:val="00D52B8E"/>
    <w:rsid w:val="00D52BC9"/>
    <w:rsid w:val="00D541DF"/>
    <w:rsid w:val="00D60357"/>
    <w:rsid w:val="00D604DE"/>
    <w:rsid w:val="00D61104"/>
    <w:rsid w:val="00D62104"/>
    <w:rsid w:val="00D62612"/>
    <w:rsid w:val="00D67D98"/>
    <w:rsid w:val="00D72288"/>
    <w:rsid w:val="00D73893"/>
    <w:rsid w:val="00D73911"/>
    <w:rsid w:val="00D75ABB"/>
    <w:rsid w:val="00D76576"/>
    <w:rsid w:val="00D77E1B"/>
    <w:rsid w:val="00D821B4"/>
    <w:rsid w:val="00D827CC"/>
    <w:rsid w:val="00D838FD"/>
    <w:rsid w:val="00D94F9D"/>
    <w:rsid w:val="00D965D4"/>
    <w:rsid w:val="00DA43A9"/>
    <w:rsid w:val="00DB3134"/>
    <w:rsid w:val="00DB350F"/>
    <w:rsid w:val="00DB36C8"/>
    <w:rsid w:val="00DB50AA"/>
    <w:rsid w:val="00DB637E"/>
    <w:rsid w:val="00DB7DE8"/>
    <w:rsid w:val="00DC6037"/>
    <w:rsid w:val="00DD0649"/>
    <w:rsid w:val="00DD1D98"/>
    <w:rsid w:val="00DD2B13"/>
    <w:rsid w:val="00DD441F"/>
    <w:rsid w:val="00DD7ABF"/>
    <w:rsid w:val="00DE6ECE"/>
    <w:rsid w:val="00DF4790"/>
    <w:rsid w:val="00E03DB8"/>
    <w:rsid w:val="00E041C2"/>
    <w:rsid w:val="00E0678D"/>
    <w:rsid w:val="00E07899"/>
    <w:rsid w:val="00E10BB0"/>
    <w:rsid w:val="00E1373B"/>
    <w:rsid w:val="00E13D6B"/>
    <w:rsid w:val="00E14C70"/>
    <w:rsid w:val="00E15931"/>
    <w:rsid w:val="00E171DD"/>
    <w:rsid w:val="00E21F0D"/>
    <w:rsid w:val="00E23141"/>
    <w:rsid w:val="00E2342C"/>
    <w:rsid w:val="00E2676B"/>
    <w:rsid w:val="00E2718E"/>
    <w:rsid w:val="00E306CE"/>
    <w:rsid w:val="00E308F3"/>
    <w:rsid w:val="00E33D83"/>
    <w:rsid w:val="00E341E8"/>
    <w:rsid w:val="00E37257"/>
    <w:rsid w:val="00E40AC6"/>
    <w:rsid w:val="00E415E4"/>
    <w:rsid w:val="00E42458"/>
    <w:rsid w:val="00E45639"/>
    <w:rsid w:val="00E504F6"/>
    <w:rsid w:val="00E558EA"/>
    <w:rsid w:val="00E56C77"/>
    <w:rsid w:val="00E61AE7"/>
    <w:rsid w:val="00E63181"/>
    <w:rsid w:val="00E64776"/>
    <w:rsid w:val="00E64AA8"/>
    <w:rsid w:val="00E6737E"/>
    <w:rsid w:val="00E7235E"/>
    <w:rsid w:val="00E73ED6"/>
    <w:rsid w:val="00E74E78"/>
    <w:rsid w:val="00E75068"/>
    <w:rsid w:val="00E7761F"/>
    <w:rsid w:val="00E811F2"/>
    <w:rsid w:val="00E820E7"/>
    <w:rsid w:val="00E8750C"/>
    <w:rsid w:val="00E93347"/>
    <w:rsid w:val="00E976B2"/>
    <w:rsid w:val="00EA2AF0"/>
    <w:rsid w:val="00EA32B1"/>
    <w:rsid w:val="00EA4B12"/>
    <w:rsid w:val="00EA602F"/>
    <w:rsid w:val="00EA6F22"/>
    <w:rsid w:val="00EB1B33"/>
    <w:rsid w:val="00EB2693"/>
    <w:rsid w:val="00EB28CC"/>
    <w:rsid w:val="00EB66F5"/>
    <w:rsid w:val="00EC38F0"/>
    <w:rsid w:val="00EC71FF"/>
    <w:rsid w:val="00ED0082"/>
    <w:rsid w:val="00ED7578"/>
    <w:rsid w:val="00ED7EE7"/>
    <w:rsid w:val="00EE142A"/>
    <w:rsid w:val="00EE3694"/>
    <w:rsid w:val="00EE3C3F"/>
    <w:rsid w:val="00EE5453"/>
    <w:rsid w:val="00EE5DBF"/>
    <w:rsid w:val="00EE5FD2"/>
    <w:rsid w:val="00EF3EE1"/>
    <w:rsid w:val="00EF4CB5"/>
    <w:rsid w:val="00F016AE"/>
    <w:rsid w:val="00F02B8D"/>
    <w:rsid w:val="00F05EA9"/>
    <w:rsid w:val="00F05EF4"/>
    <w:rsid w:val="00F0608E"/>
    <w:rsid w:val="00F07DF0"/>
    <w:rsid w:val="00F104C1"/>
    <w:rsid w:val="00F1076E"/>
    <w:rsid w:val="00F13CF8"/>
    <w:rsid w:val="00F16F05"/>
    <w:rsid w:val="00F1722B"/>
    <w:rsid w:val="00F2381B"/>
    <w:rsid w:val="00F26E40"/>
    <w:rsid w:val="00F30B28"/>
    <w:rsid w:val="00F33163"/>
    <w:rsid w:val="00F348CC"/>
    <w:rsid w:val="00F350D7"/>
    <w:rsid w:val="00F35452"/>
    <w:rsid w:val="00F42F0F"/>
    <w:rsid w:val="00F449DC"/>
    <w:rsid w:val="00F44F27"/>
    <w:rsid w:val="00F4652E"/>
    <w:rsid w:val="00F46E55"/>
    <w:rsid w:val="00F51B6F"/>
    <w:rsid w:val="00F52A7B"/>
    <w:rsid w:val="00F56FFE"/>
    <w:rsid w:val="00F575AE"/>
    <w:rsid w:val="00F57EB1"/>
    <w:rsid w:val="00F60D3B"/>
    <w:rsid w:val="00F61629"/>
    <w:rsid w:val="00F61798"/>
    <w:rsid w:val="00F62AF1"/>
    <w:rsid w:val="00F64749"/>
    <w:rsid w:val="00F66073"/>
    <w:rsid w:val="00F6713B"/>
    <w:rsid w:val="00F72066"/>
    <w:rsid w:val="00F72BE7"/>
    <w:rsid w:val="00F74229"/>
    <w:rsid w:val="00F754C7"/>
    <w:rsid w:val="00F75C64"/>
    <w:rsid w:val="00F76209"/>
    <w:rsid w:val="00F7705E"/>
    <w:rsid w:val="00F771B3"/>
    <w:rsid w:val="00F81C1A"/>
    <w:rsid w:val="00F81EFF"/>
    <w:rsid w:val="00F82F04"/>
    <w:rsid w:val="00F82F23"/>
    <w:rsid w:val="00F830E2"/>
    <w:rsid w:val="00F83F8F"/>
    <w:rsid w:val="00F84FCC"/>
    <w:rsid w:val="00F852C7"/>
    <w:rsid w:val="00F92339"/>
    <w:rsid w:val="00F96BAF"/>
    <w:rsid w:val="00F975DC"/>
    <w:rsid w:val="00FA56C5"/>
    <w:rsid w:val="00FB052D"/>
    <w:rsid w:val="00FB0616"/>
    <w:rsid w:val="00FB36BE"/>
    <w:rsid w:val="00FB3E1E"/>
    <w:rsid w:val="00FD65EA"/>
    <w:rsid w:val="00FE05DE"/>
    <w:rsid w:val="00FE0E76"/>
    <w:rsid w:val="00FE1505"/>
    <w:rsid w:val="00FE32EA"/>
    <w:rsid w:val="00FE5F0E"/>
    <w:rsid w:val="00FE6BFE"/>
    <w:rsid w:val="00FE7290"/>
    <w:rsid w:val="00FF125E"/>
    <w:rsid w:val="00FF2063"/>
    <w:rsid w:val="00FF3136"/>
    <w:rsid w:val="00FF66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19D9537A-7624-4620-ADA9-E7050588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FF5"/>
  </w:style>
  <w:style w:type="paragraph" w:styleId="1">
    <w:name w:val="heading 1"/>
    <w:basedOn w:val="a"/>
    <w:next w:val="a"/>
    <w:link w:val="10"/>
    <w:uiPriority w:val="9"/>
    <w:qFormat/>
    <w:rsid w:val="00616E5E"/>
    <w:pPr>
      <w:bidi/>
      <w:spacing w:after="0"/>
      <w:ind w:left="566"/>
      <w:jc w:val="center"/>
      <w:outlineLvl w:val="0"/>
    </w:pPr>
    <w:rPr>
      <w:rFonts w:cs="David"/>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Block">
    <w:name w:val="Table Block"/>
    <w:basedOn w:val="a"/>
    <w:uiPriority w:val="99"/>
    <w:rsid w:val="00752F63"/>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Arial Unicode MS"/>
      <w:color w:val="000000"/>
      <w:sz w:val="20"/>
      <w:szCs w:val="26"/>
      <w:lang w:eastAsia="ja-JP"/>
    </w:rPr>
  </w:style>
  <w:style w:type="paragraph" w:styleId="a3">
    <w:name w:val="header"/>
    <w:basedOn w:val="a"/>
    <w:link w:val="a4"/>
    <w:uiPriority w:val="99"/>
    <w:unhideWhenUsed/>
    <w:rsid w:val="001733EE"/>
    <w:pPr>
      <w:tabs>
        <w:tab w:val="center" w:pos="4153"/>
        <w:tab w:val="right" w:pos="8306"/>
      </w:tabs>
      <w:spacing w:after="0" w:line="240" w:lineRule="auto"/>
    </w:pPr>
  </w:style>
  <w:style w:type="character" w:customStyle="1" w:styleId="a4">
    <w:name w:val="כותרת עליונה תו"/>
    <w:basedOn w:val="a0"/>
    <w:link w:val="a3"/>
    <w:uiPriority w:val="99"/>
    <w:rsid w:val="001733EE"/>
  </w:style>
  <w:style w:type="paragraph" w:styleId="a5">
    <w:name w:val="footer"/>
    <w:basedOn w:val="a"/>
    <w:link w:val="a6"/>
    <w:uiPriority w:val="99"/>
    <w:unhideWhenUsed/>
    <w:rsid w:val="001733EE"/>
    <w:pPr>
      <w:tabs>
        <w:tab w:val="center" w:pos="4153"/>
        <w:tab w:val="right" w:pos="8306"/>
      </w:tabs>
      <w:spacing w:after="0" w:line="240" w:lineRule="auto"/>
    </w:pPr>
  </w:style>
  <w:style w:type="character" w:customStyle="1" w:styleId="a6">
    <w:name w:val="כותרת תחתונה תו"/>
    <w:basedOn w:val="a0"/>
    <w:link w:val="a5"/>
    <w:uiPriority w:val="99"/>
    <w:rsid w:val="001733EE"/>
  </w:style>
  <w:style w:type="paragraph" w:styleId="a7">
    <w:name w:val="List Paragraph"/>
    <w:basedOn w:val="a"/>
    <w:uiPriority w:val="34"/>
    <w:qFormat/>
    <w:rsid w:val="00FB3E1E"/>
    <w:pPr>
      <w:ind w:left="720"/>
      <w:contextualSpacing/>
    </w:pPr>
  </w:style>
  <w:style w:type="paragraph" w:styleId="a8">
    <w:name w:val="footnote text"/>
    <w:basedOn w:val="a"/>
    <w:link w:val="a9"/>
    <w:uiPriority w:val="99"/>
    <w:semiHidden/>
    <w:unhideWhenUsed/>
    <w:rsid w:val="00510878"/>
    <w:pPr>
      <w:spacing w:after="0" w:line="240" w:lineRule="auto"/>
    </w:pPr>
    <w:rPr>
      <w:sz w:val="20"/>
      <w:szCs w:val="20"/>
    </w:rPr>
  </w:style>
  <w:style w:type="character" w:customStyle="1" w:styleId="a9">
    <w:name w:val="טקסט הערת שוליים תו"/>
    <w:basedOn w:val="a0"/>
    <w:link w:val="a8"/>
    <w:uiPriority w:val="99"/>
    <w:semiHidden/>
    <w:rsid w:val="00510878"/>
    <w:rPr>
      <w:sz w:val="20"/>
      <w:szCs w:val="20"/>
    </w:rPr>
  </w:style>
  <w:style w:type="character" w:styleId="aa">
    <w:name w:val="footnote reference"/>
    <w:basedOn w:val="a0"/>
    <w:uiPriority w:val="99"/>
    <w:semiHidden/>
    <w:unhideWhenUsed/>
    <w:rsid w:val="00510878"/>
    <w:rPr>
      <w:vertAlign w:val="superscript"/>
    </w:rPr>
  </w:style>
  <w:style w:type="character" w:styleId="Hyperlink">
    <w:name w:val="Hyperlink"/>
    <w:basedOn w:val="a0"/>
    <w:uiPriority w:val="99"/>
    <w:unhideWhenUsed/>
    <w:rsid w:val="00510878"/>
    <w:rPr>
      <w:color w:val="0000FF" w:themeColor="hyperlink"/>
      <w:u w:val="single"/>
    </w:rPr>
  </w:style>
  <w:style w:type="table" w:styleId="ab">
    <w:name w:val="Table Grid"/>
    <w:basedOn w:val="a1"/>
    <w:uiPriority w:val="59"/>
    <w:rsid w:val="006F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רגיל1"/>
    <w:rsid w:val="00945ABB"/>
    <w:rPr>
      <w:rFonts w:ascii="Calibri" w:eastAsia="Calibri" w:hAnsi="Calibri" w:cs="Calibri"/>
    </w:rPr>
  </w:style>
  <w:style w:type="character" w:styleId="ac">
    <w:name w:val="Strong"/>
    <w:basedOn w:val="a0"/>
    <w:uiPriority w:val="22"/>
    <w:qFormat/>
    <w:rsid w:val="00945ABB"/>
    <w:rPr>
      <w:b/>
      <w:bCs/>
    </w:rPr>
  </w:style>
  <w:style w:type="paragraph" w:styleId="ad">
    <w:name w:val="Balloon Text"/>
    <w:basedOn w:val="a"/>
    <w:link w:val="ae"/>
    <w:uiPriority w:val="99"/>
    <w:semiHidden/>
    <w:unhideWhenUsed/>
    <w:rsid w:val="00114D50"/>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114D50"/>
    <w:rPr>
      <w:rFonts w:ascii="Tahoma" w:hAnsi="Tahoma" w:cs="Tahoma"/>
      <w:sz w:val="16"/>
      <w:szCs w:val="16"/>
    </w:rPr>
  </w:style>
  <w:style w:type="character" w:customStyle="1" w:styleId="10">
    <w:name w:val="כותרת 1 תו"/>
    <w:basedOn w:val="a0"/>
    <w:link w:val="1"/>
    <w:uiPriority w:val="9"/>
    <w:rsid w:val="00616E5E"/>
    <w:rPr>
      <w:rFonts w:cs="David"/>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343357">
      <w:bodyDiv w:val="1"/>
      <w:marLeft w:val="0"/>
      <w:marRight w:val="0"/>
      <w:marTop w:val="0"/>
      <w:marBottom w:val="0"/>
      <w:divBdr>
        <w:top w:val="none" w:sz="0" w:space="0" w:color="auto"/>
        <w:left w:val="none" w:sz="0" w:space="0" w:color="auto"/>
        <w:bottom w:val="none" w:sz="0" w:space="0" w:color="auto"/>
        <w:right w:val="none" w:sz="0" w:space="0" w:color="auto"/>
      </w:divBdr>
    </w:div>
    <w:div w:id="54140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il/hozer/mr40_201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84E2F-5FBB-49C9-BFDB-2211D60B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41CEE56C</Template>
  <TotalTime>0</TotalTime>
  <Pages>5</Pages>
  <Words>927</Words>
  <Characters>4648</Characters>
  <Application>Microsoft Office Word</Application>
  <DocSecurity>0</DocSecurity>
  <Lines>221</Lines>
  <Paragraphs>121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טופס פנייה להתאמות בגין לקות למידה</vt:lpstr>
      <vt:lpstr/>
    </vt:vector>
  </TitlesOfParts>
  <Company>Microsoft</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פנייה להתאמות בגין לקות למידה</dc:title>
  <dc:creator>Adva</dc:creator>
  <cp:lastModifiedBy>Yoel yonatan pinhas Hadad</cp:lastModifiedBy>
  <cp:revision>2</cp:revision>
  <cp:lastPrinted>2018-08-22T09:52:00Z</cp:lastPrinted>
  <dcterms:created xsi:type="dcterms:W3CDTF">2020-02-24T12:42:00Z</dcterms:created>
  <dcterms:modified xsi:type="dcterms:W3CDTF">2020-02-24T12:42:00Z</dcterms:modified>
</cp:coreProperties>
</file>