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65C64" w14:textId="7FBC0FC4" w:rsidR="009D7E87" w:rsidRPr="00826882" w:rsidRDefault="00D57DF1" w:rsidP="00D53FB0">
      <w:pPr>
        <w:bidi/>
        <w:spacing w:line="360" w:lineRule="auto"/>
        <w:jc w:val="right"/>
        <w:rPr>
          <w:rFonts w:ascii="David" w:hAnsi="David" w:cs="David"/>
          <w:lang w:bidi="he-IL"/>
        </w:rPr>
      </w:pPr>
      <w:bookmarkStart w:id="0" w:name="_GoBack"/>
      <w:bookmarkEnd w:id="0"/>
      <w:r>
        <w:rPr>
          <w:rFonts w:ascii="David" w:hAnsi="David" w:cs="David"/>
          <w:noProof/>
          <w:lang w:bidi="he-IL"/>
        </w:rPr>
        <w:drawing>
          <wp:inline distT="0" distB="0" distL="0" distR="0" wp14:anchorId="5CA708DD" wp14:editId="4AB2C9A2">
            <wp:extent cx="3175" cy="3175"/>
            <wp:effectExtent l="0" t="0" r="0" b="0"/>
            <wp:docPr id="2" name="תמונה 2" descr="לוגו&#10;&#10;משרד העבודה&#10; מינהל הכשרה מקצוע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לא שם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avid" w:hAnsi="David" w:cs="David"/>
          <w:noProof/>
          <w:lang w:bidi="he-IL"/>
        </w:rPr>
        <w:drawing>
          <wp:anchor distT="0" distB="0" distL="114300" distR="114300" simplePos="0" relativeHeight="251658240" behindDoc="0" locked="0" layoutInCell="1" allowOverlap="1" wp14:anchorId="1BC8EB3C" wp14:editId="5F3892D0">
            <wp:simplePos x="0" y="0"/>
            <wp:positionH relativeFrom="column">
              <wp:posOffset>-488561</wp:posOffset>
            </wp:positionH>
            <wp:positionV relativeFrom="paragraph">
              <wp:posOffset>371</wp:posOffset>
            </wp:positionV>
            <wp:extent cx="226695" cy="226695"/>
            <wp:effectExtent l="0" t="0" r="1905" b="1905"/>
            <wp:wrapThrough wrapText="bothSides">
              <wp:wrapPolygon edited="0">
                <wp:start x="0" y="0"/>
                <wp:lineTo x="0" y="19966"/>
                <wp:lineTo x="19966" y="19966"/>
                <wp:lineTo x="19966" y="0"/>
                <wp:lineTo x="0" y="0"/>
              </wp:wrapPolygon>
            </wp:wrapThrough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3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8C6" w:rsidRPr="00826882">
        <w:rPr>
          <w:rFonts w:ascii="David" w:hAnsi="David" w:cs="David"/>
          <w:rtl/>
          <w:lang w:bidi="he-IL"/>
        </w:rPr>
        <w:fldChar w:fldCharType="begin"/>
      </w:r>
      <w:r w:rsidR="004C18C6" w:rsidRPr="00826882">
        <w:rPr>
          <w:rFonts w:ascii="David" w:hAnsi="David" w:cs="David"/>
          <w:rtl/>
          <w:lang w:bidi="he-IL"/>
        </w:rPr>
        <w:instrText xml:space="preserve"> </w:instrText>
      </w:r>
      <w:r w:rsidR="004C18C6" w:rsidRPr="00826882">
        <w:rPr>
          <w:rFonts w:ascii="David" w:hAnsi="David" w:cs="David"/>
          <w:lang w:bidi="he-IL"/>
        </w:rPr>
        <w:instrText>DATE</w:instrText>
      </w:r>
      <w:r w:rsidR="004C18C6" w:rsidRPr="00826882">
        <w:rPr>
          <w:rFonts w:ascii="David" w:hAnsi="David" w:cs="David"/>
          <w:rtl/>
          <w:lang w:bidi="he-IL"/>
        </w:rPr>
        <w:instrText xml:space="preserve"> \@ "</w:instrText>
      </w:r>
      <w:r w:rsidR="004C18C6" w:rsidRPr="00826882">
        <w:rPr>
          <w:rFonts w:ascii="David" w:hAnsi="David" w:cs="David"/>
          <w:lang w:bidi="he-IL"/>
        </w:rPr>
        <w:instrText>dd MMMM yyyy</w:instrText>
      </w:r>
      <w:r w:rsidR="004C18C6" w:rsidRPr="00826882">
        <w:rPr>
          <w:rFonts w:ascii="David" w:hAnsi="David" w:cs="David"/>
          <w:rtl/>
          <w:lang w:bidi="he-IL"/>
        </w:rPr>
        <w:instrText xml:space="preserve">" </w:instrText>
      </w:r>
      <w:r w:rsidR="004C18C6" w:rsidRPr="00826882">
        <w:rPr>
          <w:rFonts w:ascii="David" w:hAnsi="David" w:cs="David"/>
          <w:rtl/>
          <w:lang w:bidi="he-IL"/>
        </w:rPr>
        <w:fldChar w:fldCharType="separate"/>
      </w:r>
      <w:r w:rsidR="0048416F">
        <w:rPr>
          <w:rFonts w:ascii="David" w:hAnsi="David" w:cs="David"/>
          <w:noProof/>
          <w:rtl/>
          <w:lang w:bidi="he-IL"/>
        </w:rPr>
        <w:t>‏22 יוני 2025</w:t>
      </w:r>
      <w:r w:rsidR="004C18C6" w:rsidRPr="00826882">
        <w:rPr>
          <w:rFonts w:ascii="David" w:hAnsi="David" w:cs="David"/>
          <w:rtl/>
          <w:lang w:bidi="he-IL"/>
        </w:rPr>
        <w:fldChar w:fldCharType="end"/>
      </w:r>
      <w:r w:rsidR="004C18C6" w:rsidRPr="00826882">
        <w:rPr>
          <w:rFonts w:ascii="David" w:hAnsi="David" w:cs="David"/>
          <w:lang w:bidi="he-IL"/>
        </w:rPr>
        <w:br/>
      </w:r>
      <w:r w:rsidR="004C18C6" w:rsidRPr="00826882">
        <w:rPr>
          <w:rFonts w:ascii="David" w:hAnsi="David" w:cs="David"/>
          <w:lang w:bidi="he-IL"/>
        </w:rPr>
        <w:fldChar w:fldCharType="begin"/>
      </w:r>
      <w:r w:rsidR="004C18C6" w:rsidRPr="00826882">
        <w:rPr>
          <w:rFonts w:ascii="David" w:hAnsi="David" w:cs="David"/>
          <w:rtl/>
          <w:lang w:bidi="he-IL"/>
        </w:rPr>
        <w:instrText xml:space="preserve"> </w:instrText>
      </w:r>
      <w:r w:rsidR="004C18C6" w:rsidRPr="00826882">
        <w:rPr>
          <w:rFonts w:ascii="David" w:hAnsi="David" w:cs="David"/>
          <w:lang w:bidi="he-IL"/>
        </w:rPr>
        <w:instrText>DATE</w:instrText>
      </w:r>
      <w:r w:rsidR="004C18C6" w:rsidRPr="00826882">
        <w:rPr>
          <w:rFonts w:ascii="David" w:hAnsi="David" w:cs="David"/>
          <w:rtl/>
          <w:lang w:bidi="he-IL"/>
        </w:rPr>
        <w:instrText xml:space="preserve"> \@ "</w:instrText>
      </w:r>
      <w:r w:rsidR="004C18C6" w:rsidRPr="00826882">
        <w:rPr>
          <w:rFonts w:ascii="David" w:hAnsi="David" w:cs="David"/>
          <w:lang w:bidi="he-IL"/>
        </w:rPr>
        <w:instrText>dd MMMM yyyy" \h</w:instrText>
      </w:r>
      <w:r w:rsidR="004C18C6" w:rsidRPr="00826882">
        <w:rPr>
          <w:rFonts w:ascii="David" w:hAnsi="David" w:cs="David"/>
          <w:rtl/>
          <w:lang w:bidi="he-IL"/>
        </w:rPr>
        <w:instrText xml:space="preserve"> </w:instrText>
      </w:r>
      <w:r w:rsidR="004C18C6" w:rsidRPr="00826882">
        <w:rPr>
          <w:rFonts w:ascii="David" w:hAnsi="David" w:cs="David"/>
          <w:lang w:bidi="he-IL"/>
        </w:rPr>
        <w:fldChar w:fldCharType="separate"/>
      </w:r>
      <w:r w:rsidR="0048416F">
        <w:rPr>
          <w:rFonts w:ascii="David" w:hAnsi="David" w:cs="David"/>
          <w:noProof/>
          <w:rtl/>
          <w:lang w:bidi="he-IL"/>
        </w:rPr>
        <w:t>‏כ"ו סיון תשפ"ה</w:t>
      </w:r>
      <w:r w:rsidR="004C18C6" w:rsidRPr="00826882">
        <w:rPr>
          <w:rFonts w:ascii="David" w:hAnsi="David" w:cs="David"/>
          <w:lang w:bidi="he-IL"/>
        </w:rPr>
        <w:fldChar w:fldCharType="end"/>
      </w:r>
    </w:p>
    <w:p w14:paraId="64435319" w14:textId="77777777" w:rsidR="00B14736" w:rsidRDefault="00E20154" w:rsidP="002E5BF8">
      <w:pPr>
        <w:bidi/>
        <w:spacing w:line="360" w:lineRule="auto"/>
        <w:rPr>
          <w:rFonts w:ascii="David" w:hAnsi="David" w:cs="David"/>
          <w:rtl/>
        </w:rPr>
      </w:pPr>
      <w:r w:rsidRPr="00826882">
        <w:rPr>
          <w:rFonts w:ascii="David" w:hAnsi="David" w:cs="David"/>
          <w:rtl/>
          <w:lang w:bidi="he-IL"/>
        </w:rPr>
        <w:t>לכבוד</w:t>
      </w:r>
    </w:p>
    <w:p w14:paraId="45BE9ACC" w14:textId="48D94A94" w:rsidR="002E5BF8" w:rsidRDefault="001321B3" w:rsidP="002E5BF8">
      <w:pPr>
        <w:bidi/>
        <w:spacing w:line="360" w:lineRule="auto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 xml:space="preserve">משרד העבודה </w:t>
      </w:r>
    </w:p>
    <w:p w14:paraId="6959B309" w14:textId="1EA97E16" w:rsidR="000253F7" w:rsidRDefault="00D57DF1" w:rsidP="000253F7">
      <w:pPr>
        <w:bidi/>
        <w:spacing w:line="360" w:lineRule="auto"/>
        <w:rPr>
          <w:rFonts w:ascii="David" w:eastAsia="Times New Roman" w:hAnsi="David" w:cs="David"/>
          <w:rtl/>
          <w:lang w:eastAsia="he-IL" w:bidi="he-IL"/>
        </w:rPr>
      </w:pPr>
      <w:r>
        <w:rPr>
          <w:rFonts w:ascii="David" w:hAnsi="David" w:cs="David"/>
          <w:rtl/>
          <w:lang w:bidi="he-IL"/>
        </w:rPr>
        <w:br/>
      </w:r>
      <w:r>
        <w:rPr>
          <w:rFonts w:ascii="David" w:hAnsi="David" w:cs="David"/>
          <w:rtl/>
          <w:lang w:bidi="he-IL"/>
        </w:rPr>
        <w:br/>
      </w:r>
      <w:r w:rsidR="000253F7">
        <w:rPr>
          <w:rFonts w:ascii="David" w:eastAsia="Times New Roman" w:hAnsi="David" w:cs="David" w:hint="cs"/>
          <w:rtl/>
          <w:lang w:eastAsia="he-IL" w:bidi="he-IL"/>
        </w:rPr>
        <w:t>שלום רב,</w:t>
      </w:r>
    </w:p>
    <w:p w14:paraId="31365442" w14:textId="51EF55DC" w:rsidR="000253F7" w:rsidRPr="00D57DF1" w:rsidRDefault="000253F7" w:rsidP="00D57DF1">
      <w:pPr>
        <w:pStyle w:val="1"/>
        <w:bidi/>
        <w:spacing w:after="240"/>
        <w:jc w:val="center"/>
        <w:rPr>
          <w:rFonts w:ascii="David" w:eastAsia="Times New Roman" w:hAnsi="David" w:cs="David"/>
          <w:b/>
          <w:bCs/>
          <w:color w:val="auto"/>
          <w:sz w:val="24"/>
          <w:szCs w:val="24"/>
          <w:u w:val="single"/>
          <w:rtl/>
          <w:lang w:eastAsia="he-IL" w:bidi="he-IL"/>
        </w:rPr>
      </w:pPr>
      <w:r w:rsidRPr="00D57DF1">
        <w:rPr>
          <w:rFonts w:ascii="David" w:eastAsia="Times New Roman" w:hAnsi="David" w:cs="David"/>
          <w:b/>
          <w:bCs/>
          <w:color w:val="auto"/>
          <w:sz w:val="24"/>
          <w:szCs w:val="24"/>
          <w:u w:val="single"/>
          <w:rtl/>
          <w:lang w:eastAsia="he-IL" w:bidi="he-IL"/>
        </w:rPr>
        <w:t xml:space="preserve">הנדון: </w:t>
      </w:r>
      <w:r w:rsidR="002E5BF8" w:rsidRPr="00D57DF1">
        <w:rPr>
          <w:rFonts w:ascii="David" w:eastAsia="Times New Roman" w:hAnsi="David" w:cs="David"/>
          <w:b/>
          <w:bCs/>
          <w:color w:val="auto"/>
          <w:sz w:val="24"/>
          <w:szCs w:val="24"/>
          <w:u w:val="single"/>
          <w:rtl/>
          <w:lang w:eastAsia="he-IL" w:bidi="he-IL"/>
        </w:rPr>
        <w:t xml:space="preserve">הצהרה על נוכחות לפי סעיף </w:t>
      </w:r>
      <w:r w:rsidR="00C93A4C" w:rsidRPr="00D57DF1">
        <w:rPr>
          <w:rFonts w:ascii="David" w:eastAsia="Times New Roman" w:hAnsi="David" w:cs="David"/>
          <w:b/>
          <w:bCs/>
          <w:color w:val="auto"/>
          <w:sz w:val="24"/>
          <w:szCs w:val="24"/>
          <w:u w:val="single"/>
          <w:rtl/>
          <w:lang w:eastAsia="he-IL" w:bidi="he-IL"/>
        </w:rPr>
        <w:t xml:space="preserve">6.9 </w:t>
      </w:r>
      <w:r w:rsidR="002E5BF8" w:rsidRPr="00D57DF1">
        <w:rPr>
          <w:rFonts w:ascii="David" w:eastAsia="Times New Roman" w:hAnsi="David" w:cs="David"/>
          <w:b/>
          <w:bCs/>
          <w:color w:val="auto"/>
          <w:sz w:val="24"/>
          <w:szCs w:val="24"/>
          <w:u w:val="single"/>
          <w:rtl/>
          <w:lang w:eastAsia="he-IL" w:bidi="he-IL"/>
        </w:rPr>
        <w:t>לנוהל המלגות</w:t>
      </w:r>
    </w:p>
    <w:p w14:paraId="0C4B48B6" w14:textId="77777777" w:rsidR="002E5BF8" w:rsidRDefault="002E5BF8" w:rsidP="002E5BF8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lang w:eastAsia="he-IL" w:bidi="he-IL"/>
        </w:rPr>
      </w:pPr>
      <w:r>
        <w:rPr>
          <w:rFonts w:ascii="David" w:eastAsia="Times New Roman" w:hAnsi="David" w:cs="David" w:hint="cs"/>
          <w:rtl/>
          <w:lang w:eastAsia="he-IL" w:bidi="he-IL"/>
        </w:rPr>
        <w:t xml:space="preserve">אני </w:t>
      </w:r>
      <w:r w:rsidR="001E22B7">
        <w:rPr>
          <w:rFonts w:ascii="David" w:eastAsia="Times New Roman" w:hAnsi="David" w:cs="David" w:hint="cs"/>
          <w:rtl/>
          <w:lang w:eastAsia="he-IL" w:bidi="he-IL"/>
        </w:rPr>
        <w:t>מנהל/ת מוסד ההכשרה:  _________________________</w:t>
      </w:r>
    </w:p>
    <w:p w14:paraId="3F3134B3" w14:textId="313B3F97" w:rsidR="000253F7" w:rsidRPr="002E5BF8" w:rsidRDefault="002E5BF8" w:rsidP="001321B3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rtl/>
          <w:lang w:eastAsia="he-IL" w:bidi="he-IL"/>
        </w:rPr>
      </w:pP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הריני מצהיר כי </w:t>
      </w:r>
      <w:r w:rsidR="00AF700B">
        <w:rPr>
          <w:rFonts w:ascii="David" w:eastAsia="Times New Roman" w:hAnsi="David" w:cs="David" w:hint="cs"/>
          <w:rtl/>
          <w:lang w:eastAsia="he-IL" w:bidi="he-IL"/>
        </w:rPr>
        <w:t xml:space="preserve">התלמידים המפורטים ברשימת התלמידים 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המצורפת לטופס מקוון זה נכחו  </w:t>
      </w:r>
      <w:r w:rsidR="005B152B">
        <w:rPr>
          <w:rFonts w:ascii="David" w:eastAsia="Times New Roman" w:hAnsi="David" w:cs="David" w:hint="cs"/>
          <w:rtl/>
          <w:lang w:eastAsia="he-IL" w:bidi="he-IL"/>
        </w:rPr>
        <w:t>ב-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80% </w:t>
      </w:r>
      <w:r w:rsidR="001321B3">
        <w:rPr>
          <w:rFonts w:ascii="David" w:eastAsia="Times New Roman" w:hAnsi="David" w:cs="David" w:hint="cs"/>
          <w:rtl/>
          <w:lang w:eastAsia="he-IL" w:bidi="he-IL"/>
        </w:rPr>
        <w:t>מהשיעורים.</w:t>
      </w:r>
    </w:p>
    <w:p w14:paraId="5DBF94E9" w14:textId="49226D1D" w:rsidR="00A562A9" w:rsidRDefault="00A562A9" w:rsidP="00AF700B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lang w:eastAsia="he-IL" w:bidi="he-IL"/>
        </w:rPr>
      </w:pPr>
      <w:r>
        <w:rPr>
          <w:rFonts w:ascii="David" w:eastAsia="Times New Roman" w:hAnsi="David" w:cs="David" w:hint="cs"/>
          <w:rtl/>
          <w:lang w:eastAsia="he-IL" w:bidi="he-IL"/>
        </w:rPr>
        <w:t xml:space="preserve">הריני מצהיר/ה כי כל הנתונים שנמסרו בטופס המקוון וכן המסמכים שצורפו הינם </w:t>
      </w:r>
      <w:r w:rsidR="00E85F54">
        <w:rPr>
          <w:rFonts w:ascii="David" w:eastAsia="Times New Roman" w:hAnsi="David" w:cs="David" w:hint="cs"/>
          <w:rtl/>
          <w:lang w:eastAsia="he-IL" w:bidi="he-IL"/>
        </w:rPr>
        <w:t>נכונים ו</w:t>
      </w:r>
      <w:r>
        <w:rPr>
          <w:rFonts w:ascii="David" w:eastAsia="Times New Roman" w:hAnsi="David" w:cs="David" w:hint="cs"/>
          <w:rtl/>
          <w:lang w:eastAsia="he-IL" w:bidi="he-IL"/>
        </w:rPr>
        <w:t>מהימנים. הנני מודע/ת לכך שמסירת נתונים כוזבים</w:t>
      </w:r>
      <w:r w:rsidR="00E85F54">
        <w:rPr>
          <w:rFonts w:ascii="David" w:eastAsia="Times New Roman" w:hAnsi="David" w:cs="David" w:hint="cs"/>
          <w:rtl/>
          <w:lang w:eastAsia="he-IL" w:bidi="he-IL"/>
        </w:rPr>
        <w:t xml:space="preserve"> ו/או שגויים</w:t>
      </w:r>
      <w:r>
        <w:rPr>
          <w:rFonts w:ascii="David" w:eastAsia="Times New Roman" w:hAnsi="David" w:cs="David" w:hint="cs"/>
          <w:rtl/>
          <w:lang w:eastAsia="he-IL" w:bidi="he-IL"/>
        </w:rPr>
        <w:t xml:space="preserve"> </w:t>
      </w:r>
      <w:r w:rsidR="00E85F54">
        <w:rPr>
          <w:rFonts w:ascii="David" w:eastAsia="Times New Roman" w:hAnsi="David" w:cs="David" w:hint="cs"/>
          <w:rtl/>
          <w:lang w:eastAsia="he-IL" w:bidi="he-IL"/>
        </w:rPr>
        <w:t xml:space="preserve">בכל הקשור </w:t>
      </w:r>
      <w:r>
        <w:rPr>
          <w:rFonts w:ascii="David" w:eastAsia="Times New Roman" w:hAnsi="David" w:cs="David" w:hint="cs"/>
          <w:rtl/>
          <w:lang w:eastAsia="he-IL" w:bidi="he-IL"/>
        </w:rPr>
        <w:t>לרשימת התלמידים המצורפת מהווה הפרה</w:t>
      </w:r>
      <w:r w:rsidR="00AF700B">
        <w:rPr>
          <w:rFonts w:ascii="David" w:eastAsia="Times New Roman" w:hAnsi="David" w:cs="David" w:hint="cs"/>
          <w:rtl/>
          <w:lang w:eastAsia="he-IL" w:bidi="he-IL"/>
        </w:rPr>
        <w:t xml:space="preserve"> בהתאם</w:t>
      </w:r>
      <w:r>
        <w:rPr>
          <w:rFonts w:ascii="David" w:eastAsia="Times New Roman" w:hAnsi="David" w:cs="David" w:hint="cs"/>
          <w:rtl/>
          <w:lang w:eastAsia="he-IL" w:bidi="he-IL"/>
        </w:rPr>
        <w:t xml:space="preserve"> </w:t>
      </w:r>
      <w:r w:rsidR="00AF700B">
        <w:rPr>
          <w:rFonts w:ascii="David" w:eastAsia="Times New Roman" w:hAnsi="David" w:cs="David" w:hint="cs"/>
          <w:rtl/>
          <w:lang w:eastAsia="he-IL" w:bidi="he-IL"/>
        </w:rPr>
        <w:t>ל</w:t>
      </w:r>
      <w:r>
        <w:rPr>
          <w:rFonts w:ascii="David" w:eastAsia="Times New Roman" w:hAnsi="David" w:cs="David" w:hint="cs"/>
          <w:rtl/>
          <w:lang w:eastAsia="he-IL" w:bidi="he-IL"/>
        </w:rPr>
        <w:t>נוהל הפרות בתי ספר עסקיים ועלולה לגרור נקיטת אמצעים משפטיים</w:t>
      </w:r>
      <w:r w:rsidR="00E85F54">
        <w:rPr>
          <w:rFonts w:ascii="David" w:eastAsia="Times New Roman" w:hAnsi="David" w:cs="David" w:hint="cs"/>
          <w:rtl/>
          <w:lang w:eastAsia="he-IL" w:bidi="he-IL"/>
        </w:rPr>
        <w:t xml:space="preserve"> </w:t>
      </w:r>
      <w:proofErr w:type="spellStart"/>
      <w:r w:rsidR="00E85F54">
        <w:rPr>
          <w:rFonts w:ascii="David" w:eastAsia="Times New Roman" w:hAnsi="David" w:cs="David" w:hint="cs"/>
          <w:rtl/>
          <w:lang w:eastAsia="he-IL" w:bidi="he-IL"/>
        </w:rPr>
        <w:t>ומינהליים</w:t>
      </w:r>
      <w:proofErr w:type="spellEnd"/>
      <w:r>
        <w:rPr>
          <w:rFonts w:ascii="David" w:eastAsia="Times New Roman" w:hAnsi="David" w:cs="David" w:hint="cs"/>
          <w:rtl/>
          <w:lang w:eastAsia="he-IL" w:bidi="he-IL"/>
        </w:rPr>
        <w:t xml:space="preserve"> נגד המוסד</w:t>
      </w:r>
      <w:r w:rsidR="00D27B10">
        <w:rPr>
          <w:rFonts w:ascii="David" w:eastAsia="Times New Roman" w:hAnsi="David" w:cs="David" w:hint="cs"/>
          <w:rtl/>
          <w:lang w:eastAsia="he-IL" w:bidi="he-IL"/>
        </w:rPr>
        <w:t xml:space="preserve"> או מי מטעמו</w:t>
      </w:r>
      <w:r>
        <w:rPr>
          <w:rFonts w:ascii="David" w:eastAsia="Times New Roman" w:hAnsi="David" w:cs="David" w:hint="cs"/>
          <w:rtl/>
          <w:lang w:eastAsia="he-IL" w:bidi="he-IL"/>
        </w:rPr>
        <w:t>.</w:t>
      </w:r>
    </w:p>
    <w:p w14:paraId="19C09F57" w14:textId="6DE95B9F" w:rsidR="00A562A9" w:rsidRPr="00A562A9" w:rsidRDefault="00A562A9" w:rsidP="001321B3">
      <w:pPr>
        <w:pStyle w:val="a9"/>
        <w:numPr>
          <w:ilvl w:val="0"/>
          <w:numId w:val="16"/>
        </w:numPr>
        <w:bidi/>
        <w:spacing w:line="360" w:lineRule="auto"/>
        <w:jc w:val="both"/>
        <w:rPr>
          <w:rFonts w:ascii="David" w:eastAsia="Times New Roman" w:hAnsi="David" w:cs="David"/>
          <w:rtl/>
          <w:lang w:eastAsia="he-IL" w:bidi="he-IL"/>
        </w:rPr>
      </w:pP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ידוע לי </w:t>
      </w:r>
      <w:r w:rsidR="00AF700B">
        <w:rPr>
          <w:rFonts w:ascii="David" w:eastAsia="Times New Roman" w:hAnsi="David" w:cs="David" w:hint="cs"/>
          <w:rtl/>
          <w:lang w:eastAsia="he-IL" w:bidi="he-IL"/>
        </w:rPr>
        <w:t xml:space="preserve">כי </w:t>
      </w:r>
      <w:r w:rsidR="001321B3">
        <w:rPr>
          <w:rFonts w:ascii="David" w:eastAsia="Times New Roman" w:hAnsi="David" w:cs="David" w:hint="cs"/>
          <w:rtl/>
          <w:lang w:eastAsia="he-IL" w:bidi="he-IL"/>
        </w:rPr>
        <w:t>משרד העבודה מבצע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 בקרות על ההכשרות</w:t>
      </w:r>
      <w:r>
        <w:rPr>
          <w:rFonts w:ascii="David" w:eastAsia="Times New Roman" w:hAnsi="David" w:cs="David" w:hint="cs"/>
          <w:rtl/>
          <w:lang w:eastAsia="he-IL" w:bidi="he-IL"/>
        </w:rPr>
        <w:t xml:space="preserve"> המקצועיות ביחס לדיווח זה.</w:t>
      </w:r>
      <w:r w:rsidRPr="002E5BF8">
        <w:rPr>
          <w:rFonts w:ascii="David" w:eastAsia="Times New Roman" w:hAnsi="David" w:cs="David" w:hint="cs"/>
          <w:rtl/>
          <w:lang w:eastAsia="he-IL" w:bidi="he-IL"/>
        </w:rPr>
        <w:t xml:space="preserve"> </w:t>
      </w:r>
    </w:p>
    <w:p w14:paraId="7F596CC9" w14:textId="22D4E48D" w:rsidR="002E5BF8" w:rsidRPr="002E5BF8" w:rsidRDefault="00D57DF1" w:rsidP="002E5BF8">
      <w:pPr>
        <w:bidi/>
        <w:jc w:val="center"/>
        <w:rPr>
          <w:rFonts w:ascii="David" w:eastAsia="Times New Roman" w:hAnsi="David" w:cs="David"/>
          <w:rtl/>
          <w:lang w:eastAsia="he-IL" w:bidi="he-IL"/>
        </w:rPr>
      </w:pPr>
      <w:r>
        <w:rPr>
          <w:rFonts w:ascii="David" w:eastAsia="Times New Roman" w:hAnsi="David" w:cs="David"/>
          <w:rtl/>
          <w:lang w:eastAsia="he-IL" w:bidi="he-IL"/>
        </w:rPr>
        <w:br/>
      </w:r>
      <w:r>
        <w:rPr>
          <w:rFonts w:ascii="David" w:eastAsia="Times New Roman" w:hAnsi="David" w:cs="David"/>
          <w:rtl/>
          <w:lang w:eastAsia="he-IL" w:bidi="he-IL"/>
        </w:rPr>
        <w:br/>
      </w:r>
      <w:r>
        <w:rPr>
          <w:rFonts w:ascii="David" w:eastAsia="Times New Roman" w:hAnsi="David" w:cs="David"/>
          <w:rtl/>
          <w:lang w:eastAsia="he-IL" w:bidi="he-IL"/>
        </w:rPr>
        <w:br/>
      </w:r>
      <w:r>
        <w:rPr>
          <w:rFonts w:ascii="David" w:eastAsia="Times New Roman" w:hAnsi="David" w:cs="David"/>
          <w:rtl/>
          <w:lang w:eastAsia="he-IL" w:bidi="he-IL"/>
        </w:rPr>
        <w:br/>
      </w:r>
      <w:r>
        <w:rPr>
          <w:rFonts w:ascii="David" w:eastAsia="Times New Roman" w:hAnsi="David" w:cs="David"/>
          <w:rtl/>
          <w:lang w:eastAsia="he-IL" w:bidi="he-IL"/>
        </w:rPr>
        <w:br/>
      </w:r>
      <w:r>
        <w:rPr>
          <w:rFonts w:ascii="David" w:eastAsia="Times New Roman" w:hAnsi="David" w:cs="David"/>
          <w:rtl/>
          <w:lang w:eastAsia="he-IL" w:bidi="he-IL"/>
        </w:rPr>
        <w:br/>
      </w:r>
      <w:r>
        <w:rPr>
          <w:rFonts w:ascii="David" w:eastAsia="Times New Roman" w:hAnsi="David" w:cs="David"/>
          <w:rtl/>
          <w:lang w:eastAsia="he-IL" w:bidi="he-IL"/>
        </w:rPr>
        <w:br/>
      </w:r>
      <w:r>
        <w:rPr>
          <w:rFonts w:ascii="David" w:eastAsia="Times New Roman" w:hAnsi="David" w:cs="David"/>
          <w:rtl/>
          <w:lang w:eastAsia="he-IL" w:bidi="he-IL"/>
        </w:rPr>
        <w:br/>
      </w:r>
      <w:r w:rsidR="002E5BF8">
        <w:rPr>
          <w:rFonts w:ascii="David" w:eastAsia="Times New Roman" w:hAnsi="David" w:cs="David" w:hint="cs"/>
          <w:rtl/>
          <w:lang w:eastAsia="he-IL" w:bidi="he-IL"/>
        </w:rPr>
        <w:t xml:space="preserve">מוסד    </w:t>
      </w:r>
      <w:r w:rsidR="002E5BF8">
        <w:rPr>
          <w:rFonts w:ascii="David" w:eastAsia="Times New Roman" w:hAnsi="David" w:cs="David" w:hint="cs"/>
          <w:rtl/>
          <w:lang w:eastAsia="he-IL" w:bidi="he-IL"/>
        </w:rPr>
        <w:tab/>
      </w:r>
      <w:r w:rsidR="002E5BF8">
        <w:rPr>
          <w:rFonts w:ascii="David" w:eastAsia="Times New Roman" w:hAnsi="David" w:cs="David"/>
          <w:rtl/>
          <w:lang w:eastAsia="he-IL" w:bidi="he-IL"/>
        </w:rPr>
        <w:tab/>
      </w:r>
      <w:r w:rsidR="002E5BF8">
        <w:rPr>
          <w:rFonts w:ascii="David" w:eastAsia="Times New Roman" w:hAnsi="David" w:cs="David"/>
          <w:rtl/>
          <w:lang w:eastAsia="he-IL" w:bidi="he-IL"/>
        </w:rPr>
        <w:tab/>
      </w:r>
      <w:r w:rsidR="002E5BF8">
        <w:rPr>
          <w:rFonts w:ascii="David" w:eastAsia="Times New Roman" w:hAnsi="David" w:cs="David"/>
          <w:rtl/>
          <w:lang w:eastAsia="he-IL" w:bidi="he-IL"/>
        </w:rPr>
        <w:tab/>
      </w:r>
      <w:r w:rsidR="002E5BF8">
        <w:rPr>
          <w:rFonts w:ascii="David" w:eastAsia="Times New Roman" w:hAnsi="David" w:cs="David" w:hint="cs"/>
          <w:rtl/>
          <w:lang w:eastAsia="he-IL" w:bidi="he-IL"/>
        </w:rPr>
        <w:t>שם מנהל המוסד</w:t>
      </w:r>
      <w:r w:rsidR="002E5BF8">
        <w:rPr>
          <w:rFonts w:ascii="David" w:eastAsia="Times New Roman" w:hAnsi="David" w:cs="David" w:hint="cs"/>
          <w:rtl/>
          <w:lang w:eastAsia="he-IL" w:bidi="he-IL"/>
        </w:rPr>
        <w:tab/>
      </w:r>
      <w:r w:rsidR="002E5BF8">
        <w:rPr>
          <w:rFonts w:ascii="David" w:eastAsia="Times New Roman" w:hAnsi="David" w:cs="David" w:hint="cs"/>
          <w:rtl/>
          <w:lang w:eastAsia="he-IL" w:bidi="he-IL"/>
        </w:rPr>
        <w:tab/>
      </w:r>
      <w:r w:rsidR="002E5BF8">
        <w:rPr>
          <w:rFonts w:ascii="David" w:eastAsia="Times New Roman" w:hAnsi="David" w:cs="David" w:hint="cs"/>
          <w:rtl/>
          <w:lang w:eastAsia="he-IL" w:bidi="he-IL"/>
        </w:rPr>
        <w:tab/>
        <w:t>חתימה</w:t>
      </w:r>
    </w:p>
    <w:p w14:paraId="0C5A862D" w14:textId="77777777" w:rsidR="002E5BF8" w:rsidRPr="002E5BF8" w:rsidRDefault="002E5BF8" w:rsidP="002E5BF8">
      <w:pPr>
        <w:tabs>
          <w:tab w:val="left" w:pos="1118"/>
        </w:tabs>
        <w:bidi/>
        <w:rPr>
          <w:rFonts w:ascii="David" w:eastAsia="Times New Roman" w:hAnsi="David" w:cs="David"/>
          <w:rtl/>
          <w:lang w:eastAsia="he-IL" w:bidi="he-IL"/>
        </w:rPr>
      </w:pPr>
      <w:r>
        <w:rPr>
          <w:rFonts w:ascii="David" w:eastAsia="Times New Roman" w:hAnsi="David" w:cs="David"/>
          <w:rtl/>
          <w:lang w:eastAsia="he-IL" w:bidi="he-IL"/>
        </w:rPr>
        <w:tab/>
      </w:r>
    </w:p>
    <w:sectPr w:rsidR="002E5BF8" w:rsidRPr="002E5BF8" w:rsidSect="009B1E6D">
      <w:headerReference w:type="default" r:id="rId10"/>
      <w:pgSz w:w="11906" w:h="16838" w:code="9"/>
      <w:pgMar w:top="1418" w:right="1134" w:bottom="1440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D7706" w14:textId="77777777" w:rsidR="006B7815" w:rsidRDefault="006B7815" w:rsidP="002230AE">
      <w:r>
        <w:separator/>
      </w:r>
    </w:p>
  </w:endnote>
  <w:endnote w:type="continuationSeparator" w:id="0">
    <w:p w14:paraId="1602B0F9" w14:textId="77777777" w:rsidR="006B7815" w:rsidRDefault="006B7815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674C1" w14:textId="77777777" w:rsidR="006B7815" w:rsidRDefault="006B7815" w:rsidP="002230AE">
      <w:r>
        <w:separator/>
      </w:r>
    </w:p>
  </w:footnote>
  <w:footnote w:type="continuationSeparator" w:id="0">
    <w:p w14:paraId="393EA9F9" w14:textId="77777777" w:rsidR="006B7815" w:rsidRDefault="006B7815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0CD6F" w14:textId="287180EC" w:rsidR="00BA2636" w:rsidRDefault="00376460" w:rsidP="00376460">
    <w:pPr>
      <w:pStyle w:val="a3"/>
      <w:tabs>
        <w:tab w:val="clear" w:pos="4153"/>
        <w:tab w:val="clear" w:pos="8306"/>
        <w:tab w:val="left" w:pos="924"/>
        <w:tab w:val="left" w:pos="5894"/>
        <w:tab w:val="right" w:pos="9311"/>
      </w:tabs>
      <w:bidi/>
      <w:ind w:left="-663" w:right="611"/>
      <w:rPr>
        <w:rFonts w:asciiTheme="minorBidi" w:hAnsiTheme="minorBidi"/>
        <w:b/>
        <w:bCs/>
        <w:sz w:val="22"/>
        <w:szCs w:val="22"/>
        <w:rtl/>
        <w:lang w:bidi="he-IL"/>
      </w:rPr>
    </w:pPr>
    <w:ins w:id="1" w:author="בת-שבע אלמשט" w:date="2025-05-14T13:11:00Z">
      <w:r w:rsidRPr="00B5781E">
        <w:rPr>
          <w:rFonts w:ascii="Calibri" w:hAnsi="Calibri" w:cs="Calibri"/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6BD1CD64" wp14:editId="1DB48EB5">
            <wp:simplePos x="0" y="0"/>
            <wp:positionH relativeFrom="margin">
              <wp:posOffset>3737610</wp:posOffset>
            </wp:positionH>
            <wp:positionV relativeFrom="page">
              <wp:align>top</wp:align>
            </wp:positionV>
            <wp:extent cx="2686050" cy="83820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BA2636">
      <w:rPr>
        <w:rFonts w:asciiTheme="minorBidi" w:hAnsiTheme="minorBidi"/>
        <w:b/>
        <w:bCs/>
        <w:sz w:val="22"/>
        <w:szCs w:val="22"/>
        <w:lang w:bidi="he-IL"/>
      </w:rPr>
      <w:t xml:space="preserve">                                                                                                       </w:t>
    </w:r>
    <w:r w:rsidR="00BA2636">
      <w:rPr>
        <w:rFonts w:asciiTheme="minorBidi" w:hAnsiTheme="minorBidi" w:hint="cs"/>
        <w:b/>
        <w:bCs/>
        <w:sz w:val="22"/>
        <w:szCs w:val="22"/>
        <w:rtl/>
        <w:lang w:bidi="he-IL"/>
      </w:rPr>
      <w:t xml:space="preserve">                   </w:t>
    </w:r>
  </w:p>
  <w:p w14:paraId="0B960474" w14:textId="77777777" w:rsidR="00BA2636" w:rsidRPr="0092568B" w:rsidRDefault="00BA2636" w:rsidP="007059BA">
    <w:pPr>
      <w:pStyle w:val="a3"/>
      <w:tabs>
        <w:tab w:val="clear" w:pos="4153"/>
        <w:tab w:val="clear" w:pos="8306"/>
        <w:tab w:val="left" w:pos="924"/>
        <w:tab w:val="left" w:pos="5894"/>
        <w:tab w:val="right" w:pos="9311"/>
      </w:tabs>
      <w:bidi/>
      <w:ind w:left="-663" w:right="611"/>
      <w:jc w:val="center"/>
      <w:rPr>
        <w:rFonts w:asciiTheme="minorBidi" w:hAnsiTheme="minorBidi"/>
        <w:b/>
        <w:bCs/>
        <w:sz w:val="22"/>
        <w:szCs w:val="22"/>
        <w:rtl/>
        <w:lang w:bidi="he-IL"/>
      </w:rPr>
    </w:pPr>
    <w:r>
      <w:rPr>
        <w:rFonts w:asciiTheme="minorBidi" w:hAnsiTheme="minorBidi" w:hint="cs"/>
        <w:b/>
        <w:bCs/>
        <w:sz w:val="22"/>
        <w:szCs w:val="22"/>
        <w:rtl/>
        <w:lang w:bidi="he-IL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BF9"/>
    <w:multiLevelType w:val="hybridMultilevel"/>
    <w:tmpl w:val="68EA5C34"/>
    <w:lvl w:ilvl="0" w:tplc="E118D9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3014"/>
    <w:multiLevelType w:val="hybridMultilevel"/>
    <w:tmpl w:val="3F32E2F0"/>
    <w:lvl w:ilvl="0" w:tplc="B5088B0E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3599"/>
    <w:multiLevelType w:val="hybridMultilevel"/>
    <w:tmpl w:val="C8B8C9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2E59"/>
    <w:multiLevelType w:val="hybridMultilevel"/>
    <w:tmpl w:val="48623F48"/>
    <w:lvl w:ilvl="0" w:tplc="BB261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E08E8"/>
    <w:multiLevelType w:val="hybridMultilevel"/>
    <w:tmpl w:val="9F9E0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D448D"/>
    <w:multiLevelType w:val="hybridMultilevel"/>
    <w:tmpl w:val="13F2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E0B"/>
    <w:multiLevelType w:val="multilevel"/>
    <w:tmpl w:val="789A35F0"/>
    <w:lvl w:ilvl="0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David" w:hAnsi="David" w:cs="David" w:hint="default"/>
        <w:b w:val="0"/>
        <w:bCs w:val="0"/>
        <w:i w:val="0"/>
        <w:iCs w:val="0"/>
        <w:sz w:val="24"/>
        <w:szCs w:val="24"/>
        <w:lang w:val="en-US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  <w:b w:val="0"/>
        <w:bCs w:val="0"/>
        <w:color w:val="auto"/>
        <w:lang w:bidi="he-IL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 w:val="0"/>
        <w:bCs w:val="0"/>
        <w:lang w:val="en-US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476230A8"/>
    <w:multiLevelType w:val="multilevel"/>
    <w:tmpl w:val="36A82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BE48D9"/>
    <w:multiLevelType w:val="hybridMultilevel"/>
    <w:tmpl w:val="252A4008"/>
    <w:lvl w:ilvl="0" w:tplc="F6188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747CD"/>
    <w:multiLevelType w:val="hybridMultilevel"/>
    <w:tmpl w:val="7A30F990"/>
    <w:lvl w:ilvl="0" w:tplc="47AE5902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33FB3"/>
    <w:multiLevelType w:val="hybridMultilevel"/>
    <w:tmpl w:val="E700B2A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E4490"/>
    <w:multiLevelType w:val="hybridMultilevel"/>
    <w:tmpl w:val="38EC087A"/>
    <w:lvl w:ilvl="0" w:tplc="59B023DA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347B0"/>
    <w:multiLevelType w:val="hybridMultilevel"/>
    <w:tmpl w:val="FF5E63E0"/>
    <w:lvl w:ilvl="0" w:tplc="0D0C0400">
      <w:start w:val="31"/>
      <w:numFmt w:val="bullet"/>
      <w:lvlText w:val="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F597B"/>
    <w:multiLevelType w:val="hybridMultilevel"/>
    <w:tmpl w:val="0360BE38"/>
    <w:lvl w:ilvl="0" w:tplc="04090013">
      <w:start w:val="1"/>
      <w:numFmt w:val="hebrew1"/>
      <w:lvlText w:val="%1."/>
      <w:lvlJc w:val="center"/>
      <w:pPr>
        <w:ind w:left="951" w:hanging="360"/>
      </w:p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4" w15:restartNumberingAfterBreak="0">
    <w:nsid w:val="7C5D3C26"/>
    <w:multiLevelType w:val="hybridMultilevel"/>
    <w:tmpl w:val="6D442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13E5C"/>
    <w:multiLevelType w:val="hybridMultilevel"/>
    <w:tmpl w:val="62666014"/>
    <w:lvl w:ilvl="0" w:tplc="47AE5902">
      <w:start w:val="1"/>
      <w:numFmt w:val="decimal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12"/>
  </w:num>
  <w:num w:numId="7">
    <w:abstractNumId w:val="15"/>
  </w:num>
  <w:num w:numId="8">
    <w:abstractNumId w:val="5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3"/>
  </w:num>
  <w:num w:numId="16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בת-שבע אלמשט">
    <w15:presenceInfo w15:providerId="None" w15:userId="בת-שבע אלמש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E6"/>
    <w:rsid w:val="000021EE"/>
    <w:rsid w:val="00006EC8"/>
    <w:rsid w:val="00007246"/>
    <w:rsid w:val="00015B49"/>
    <w:rsid w:val="00024C93"/>
    <w:rsid w:val="00024D72"/>
    <w:rsid w:val="000253F7"/>
    <w:rsid w:val="0002673A"/>
    <w:rsid w:val="00037357"/>
    <w:rsid w:val="00042BC8"/>
    <w:rsid w:val="00045053"/>
    <w:rsid w:val="00054058"/>
    <w:rsid w:val="00057E54"/>
    <w:rsid w:val="00061F05"/>
    <w:rsid w:val="00075AD9"/>
    <w:rsid w:val="000B5C99"/>
    <w:rsid w:val="000B7D59"/>
    <w:rsid w:val="000D2045"/>
    <w:rsid w:val="000D2AE6"/>
    <w:rsid w:val="000D3939"/>
    <w:rsid w:val="000E0378"/>
    <w:rsid w:val="000E48A0"/>
    <w:rsid w:val="000E6225"/>
    <w:rsid w:val="00103B1C"/>
    <w:rsid w:val="00106770"/>
    <w:rsid w:val="00112050"/>
    <w:rsid w:val="001212E9"/>
    <w:rsid w:val="00125A36"/>
    <w:rsid w:val="001321B3"/>
    <w:rsid w:val="00136861"/>
    <w:rsid w:val="00146279"/>
    <w:rsid w:val="001479B6"/>
    <w:rsid w:val="0016026B"/>
    <w:rsid w:val="0017371D"/>
    <w:rsid w:val="00174460"/>
    <w:rsid w:val="00177ADE"/>
    <w:rsid w:val="001B30F9"/>
    <w:rsid w:val="001C2BB3"/>
    <w:rsid w:val="001C6D7F"/>
    <w:rsid w:val="001C7D1C"/>
    <w:rsid w:val="001D2C3E"/>
    <w:rsid w:val="001E22B7"/>
    <w:rsid w:val="001E2E0D"/>
    <w:rsid w:val="001E5036"/>
    <w:rsid w:val="001F0D90"/>
    <w:rsid w:val="001F2F35"/>
    <w:rsid w:val="001F4A34"/>
    <w:rsid w:val="00204532"/>
    <w:rsid w:val="002106BC"/>
    <w:rsid w:val="002142E6"/>
    <w:rsid w:val="00216D67"/>
    <w:rsid w:val="00222968"/>
    <w:rsid w:val="002230AE"/>
    <w:rsid w:val="00230F57"/>
    <w:rsid w:val="00251CEA"/>
    <w:rsid w:val="00262661"/>
    <w:rsid w:val="00265495"/>
    <w:rsid w:val="002801CA"/>
    <w:rsid w:val="00283668"/>
    <w:rsid w:val="002839B2"/>
    <w:rsid w:val="002842FE"/>
    <w:rsid w:val="00286CC6"/>
    <w:rsid w:val="00287690"/>
    <w:rsid w:val="00291112"/>
    <w:rsid w:val="00295170"/>
    <w:rsid w:val="002A0FE6"/>
    <w:rsid w:val="002A1407"/>
    <w:rsid w:val="002A14F1"/>
    <w:rsid w:val="002A7F49"/>
    <w:rsid w:val="002D022D"/>
    <w:rsid w:val="002D0EAF"/>
    <w:rsid w:val="002D27C8"/>
    <w:rsid w:val="002D35C5"/>
    <w:rsid w:val="002D3804"/>
    <w:rsid w:val="002E265D"/>
    <w:rsid w:val="002E2E50"/>
    <w:rsid w:val="002E3CC6"/>
    <w:rsid w:val="002E5BF8"/>
    <w:rsid w:val="002F0E4C"/>
    <w:rsid w:val="002F1A06"/>
    <w:rsid w:val="0030043C"/>
    <w:rsid w:val="003052A9"/>
    <w:rsid w:val="00312C1B"/>
    <w:rsid w:val="00314E28"/>
    <w:rsid w:val="0031689D"/>
    <w:rsid w:val="00321D59"/>
    <w:rsid w:val="00332855"/>
    <w:rsid w:val="003330C4"/>
    <w:rsid w:val="00334DEF"/>
    <w:rsid w:val="00342A5F"/>
    <w:rsid w:val="003540B2"/>
    <w:rsid w:val="00362E2C"/>
    <w:rsid w:val="003657DD"/>
    <w:rsid w:val="0037070C"/>
    <w:rsid w:val="00376460"/>
    <w:rsid w:val="0037708D"/>
    <w:rsid w:val="00377AF4"/>
    <w:rsid w:val="00380BF1"/>
    <w:rsid w:val="0038331C"/>
    <w:rsid w:val="00386084"/>
    <w:rsid w:val="003870D9"/>
    <w:rsid w:val="00390CC6"/>
    <w:rsid w:val="003969B6"/>
    <w:rsid w:val="003A42F0"/>
    <w:rsid w:val="003A631E"/>
    <w:rsid w:val="003C2653"/>
    <w:rsid w:val="003C32F7"/>
    <w:rsid w:val="003D27FA"/>
    <w:rsid w:val="003D43BD"/>
    <w:rsid w:val="0041176F"/>
    <w:rsid w:val="00413795"/>
    <w:rsid w:val="0041404D"/>
    <w:rsid w:val="00417BCB"/>
    <w:rsid w:val="00422343"/>
    <w:rsid w:val="0043030D"/>
    <w:rsid w:val="0043455E"/>
    <w:rsid w:val="0043779E"/>
    <w:rsid w:val="00437A17"/>
    <w:rsid w:val="00443C32"/>
    <w:rsid w:val="00445D6E"/>
    <w:rsid w:val="0046216C"/>
    <w:rsid w:val="004670C9"/>
    <w:rsid w:val="004818E0"/>
    <w:rsid w:val="0048416F"/>
    <w:rsid w:val="004A05F3"/>
    <w:rsid w:val="004A7EA3"/>
    <w:rsid w:val="004B14E5"/>
    <w:rsid w:val="004B1CFD"/>
    <w:rsid w:val="004C18C6"/>
    <w:rsid w:val="004C68E6"/>
    <w:rsid w:val="004D2B2A"/>
    <w:rsid w:val="004E133D"/>
    <w:rsid w:val="004E4BC0"/>
    <w:rsid w:val="004E6EE5"/>
    <w:rsid w:val="004F1B34"/>
    <w:rsid w:val="00506039"/>
    <w:rsid w:val="00507591"/>
    <w:rsid w:val="00522C4E"/>
    <w:rsid w:val="0053021C"/>
    <w:rsid w:val="00534C55"/>
    <w:rsid w:val="00540EC1"/>
    <w:rsid w:val="00545618"/>
    <w:rsid w:val="00545D08"/>
    <w:rsid w:val="00550880"/>
    <w:rsid w:val="0055683E"/>
    <w:rsid w:val="00565F8E"/>
    <w:rsid w:val="00566553"/>
    <w:rsid w:val="005667B9"/>
    <w:rsid w:val="005721FC"/>
    <w:rsid w:val="00573F7A"/>
    <w:rsid w:val="00576898"/>
    <w:rsid w:val="00584CF2"/>
    <w:rsid w:val="00590CBB"/>
    <w:rsid w:val="0059328A"/>
    <w:rsid w:val="00596EE0"/>
    <w:rsid w:val="005B152B"/>
    <w:rsid w:val="005B6305"/>
    <w:rsid w:val="005B7DAF"/>
    <w:rsid w:val="005D5037"/>
    <w:rsid w:val="005D6763"/>
    <w:rsid w:val="005E705D"/>
    <w:rsid w:val="005F1408"/>
    <w:rsid w:val="005F1B2E"/>
    <w:rsid w:val="006025B8"/>
    <w:rsid w:val="00616C25"/>
    <w:rsid w:val="006300F2"/>
    <w:rsid w:val="00637C29"/>
    <w:rsid w:val="0064264A"/>
    <w:rsid w:val="00642F00"/>
    <w:rsid w:val="0065079B"/>
    <w:rsid w:val="00653FE8"/>
    <w:rsid w:val="0066009C"/>
    <w:rsid w:val="006706F9"/>
    <w:rsid w:val="00675220"/>
    <w:rsid w:val="0067736E"/>
    <w:rsid w:val="00687EF6"/>
    <w:rsid w:val="00690DE9"/>
    <w:rsid w:val="0069304C"/>
    <w:rsid w:val="00694150"/>
    <w:rsid w:val="006A5659"/>
    <w:rsid w:val="006B6D15"/>
    <w:rsid w:val="006B7815"/>
    <w:rsid w:val="006C0D88"/>
    <w:rsid w:val="006F093D"/>
    <w:rsid w:val="006F7108"/>
    <w:rsid w:val="007059BA"/>
    <w:rsid w:val="00707984"/>
    <w:rsid w:val="00707CB7"/>
    <w:rsid w:val="0072065D"/>
    <w:rsid w:val="007252AE"/>
    <w:rsid w:val="00727CC6"/>
    <w:rsid w:val="00746E01"/>
    <w:rsid w:val="00746F65"/>
    <w:rsid w:val="007624D7"/>
    <w:rsid w:val="007678BD"/>
    <w:rsid w:val="00773E43"/>
    <w:rsid w:val="00774D8D"/>
    <w:rsid w:val="0078162E"/>
    <w:rsid w:val="00785FF1"/>
    <w:rsid w:val="00791A5D"/>
    <w:rsid w:val="0079454D"/>
    <w:rsid w:val="007B078D"/>
    <w:rsid w:val="007B31E3"/>
    <w:rsid w:val="007C003A"/>
    <w:rsid w:val="007C04DA"/>
    <w:rsid w:val="007C19F2"/>
    <w:rsid w:val="007C4C2F"/>
    <w:rsid w:val="007E443E"/>
    <w:rsid w:val="007E4AA1"/>
    <w:rsid w:val="007F099F"/>
    <w:rsid w:val="007F6458"/>
    <w:rsid w:val="007F6790"/>
    <w:rsid w:val="007F7E94"/>
    <w:rsid w:val="00802A89"/>
    <w:rsid w:val="00817AF1"/>
    <w:rsid w:val="00821C7C"/>
    <w:rsid w:val="00826882"/>
    <w:rsid w:val="00842822"/>
    <w:rsid w:val="00853A51"/>
    <w:rsid w:val="00865214"/>
    <w:rsid w:val="00872335"/>
    <w:rsid w:val="00874258"/>
    <w:rsid w:val="00875B02"/>
    <w:rsid w:val="008762E1"/>
    <w:rsid w:val="008764F2"/>
    <w:rsid w:val="0088416C"/>
    <w:rsid w:val="008970DC"/>
    <w:rsid w:val="008A391A"/>
    <w:rsid w:val="008B0EB9"/>
    <w:rsid w:val="008C0505"/>
    <w:rsid w:val="008C0EB8"/>
    <w:rsid w:val="008D0E5B"/>
    <w:rsid w:val="008D2D59"/>
    <w:rsid w:val="008E2FD9"/>
    <w:rsid w:val="008E340A"/>
    <w:rsid w:val="008E6F4A"/>
    <w:rsid w:val="008F3AAC"/>
    <w:rsid w:val="00904D82"/>
    <w:rsid w:val="009069F3"/>
    <w:rsid w:val="00911DCF"/>
    <w:rsid w:val="009128DD"/>
    <w:rsid w:val="00921969"/>
    <w:rsid w:val="00921DF6"/>
    <w:rsid w:val="0092568B"/>
    <w:rsid w:val="0092792C"/>
    <w:rsid w:val="00946027"/>
    <w:rsid w:val="0094634D"/>
    <w:rsid w:val="00952379"/>
    <w:rsid w:val="00981C20"/>
    <w:rsid w:val="0099662A"/>
    <w:rsid w:val="009A689B"/>
    <w:rsid w:val="009A6DF1"/>
    <w:rsid w:val="009B096C"/>
    <w:rsid w:val="009B1E6D"/>
    <w:rsid w:val="009B4D60"/>
    <w:rsid w:val="009C34E0"/>
    <w:rsid w:val="009D6D8A"/>
    <w:rsid w:val="009D715B"/>
    <w:rsid w:val="009D7E87"/>
    <w:rsid w:val="009E1252"/>
    <w:rsid w:val="009E703B"/>
    <w:rsid w:val="009F1337"/>
    <w:rsid w:val="009F1B26"/>
    <w:rsid w:val="00A05FA3"/>
    <w:rsid w:val="00A14D1E"/>
    <w:rsid w:val="00A14DEE"/>
    <w:rsid w:val="00A4090A"/>
    <w:rsid w:val="00A414C7"/>
    <w:rsid w:val="00A473EC"/>
    <w:rsid w:val="00A50407"/>
    <w:rsid w:val="00A5280F"/>
    <w:rsid w:val="00A52C93"/>
    <w:rsid w:val="00A562A9"/>
    <w:rsid w:val="00A6054A"/>
    <w:rsid w:val="00A63F19"/>
    <w:rsid w:val="00A708BE"/>
    <w:rsid w:val="00A70E0D"/>
    <w:rsid w:val="00A872E8"/>
    <w:rsid w:val="00A903C8"/>
    <w:rsid w:val="00A93AF6"/>
    <w:rsid w:val="00AA1E05"/>
    <w:rsid w:val="00AA5964"/>
    <w:rsid w:val="00AA5AAE"/>
    <w:rsid w:val="00AA6BC2"/>
    <w:rsid w:val="00AA7735"/>
    <w:rsid w:val="00AC5E0B"/>
    <w:rsid w:val="00AD0FEE"/>
    <w:rsid w:val="00AD11E8"/>
    <w:rsid w:val="00AE30CC"/>
    <w:rsid w:val="00AE3871"/>
    <w:rsid w:val="00AE5DC0"/>
    <w:rsid w:val="00AF4297"/>
    <w:rsid w:val="00AF43F2"/>
    <w:rsid w:val="00AF5D9F"/>
    <w:rsid w:val="00AF6896"/>
    <w:rsid w:val="00AF700B"/>
    <w:rsid w:val="00B06EAD"/>
    <w:rsid w:val="00B072A5"/>
    <w:rsid w:val="00B12622"/>
    <w:rsid w:val="00B14736"/>
    <w:rsid w:val="00B336C4"/>
    <w:rsid w:val="00B3414E"/>
    <w:rsid w:val="00B347F9"/>
    <w:rsid w:val="00B55F1E"/>
    <w:rsid w:val="00B57DF6"/>
    <w:rsid w:val="00B67BF6"/>
    <w:rsid w:val="00B758B1"/>
    <w:rsid w:val="00B763A8"/>
    <w:rsid w:val="00B86F87"/>
    <w:rsid w:val="00B93E27"/>
    <w:rsid w:val="00B94CAB"/>
    <w:rsid w:val="00B958C8"/>
    <w:rsid w:val="00B96C91"/>
    <w:rsid w:val="00BA04AB"/>
    <w:rsid w:val="00BA2636"/>
    <w:rsid w:val="00BA7F51"/>
    <w:rsid w:val="00BB12ED"/>
    <w:rsid w:val="00BD1AD0"/>
    <w:rsid w:val="00BD514A"/>
    <w:rsid w:val="00BE1763"/>
    <w:rsid w:val="00BF4C95"/>
    <w:rsid w:val="00BF5F0A"/>
    <w:rsid w:val="00C17062"/>
    <w:rsid w:val="00C312C4"/>
    <w:rsid w:val="00C325DF"/>
    <w:rsid w:val="00C42A8D"/>
    <w:rsid w:val="00C622AD"/>
    <w:rsid w:val="00C62874"/>
    <w:rsid w:val="00C62EF9"/>
    <w:rsid w:val="00C778AD"/>
    <w:rsid w:val="00C77A0A"/>
    <w:rsid w:val="00C93A4C"/>
    <w:rsid w:val="00CA006F"/>
    <w:rsid w:val="00CA158D"/>
    <w:rsid w:val="00CC46D7"/>
    <w:rsid w:val="00CC5ADD"/>
    <w:rsid w:val="00CD2571"/>
    <w:rsid w:val="00CD5F6A"/>
    <w:rsid w:val="00CF2A6A"/>
    <w:rsid w:val="00D00A5D"/>
    <w:rsid w:val="00D2370C"/>
    <w:rsid w:val="00D27B10"/>
    <w:rsid w:val="00D310DC"/>
    <w:rsid w:val="00D32E55"/>
    <w:rsid w:val="00D37714"/>
    <w:rsid w:val="00D40FF8"/>
    <w:rsid w:val="00D53770"/>
    <w:rsid w:val="00D53FB0"/>
    <w:rsid w:val="00D57DF1"/>
    <w:rsid w:val="00D60F66"/>
    <w:rsid w:val="00D618EE"/>
    <w:rsid w:val="00D7296E"/>
    <w:rsid w:val="00D76AB3"/>
    <w:rsid w:val="00D855E8"/>
    <w:rsid w:val="00D9284C"/>
    <w:rsid w:val="00D955E3"/>
    <w:rsid w:val="00D96C2F"/>
    <w:rsid w:val="00DA1AED"/>
    <w:rsid w:val="00DB1762"/>
    <w:rsid w:val="00DC7E63"/>
    <w:rsid w:val="00DD2D88"/>
    <w:rsid w:val="00DD3C25"/>
    <w:rsid w:val="00E062D5"/>
    <w:rsid w:val="00E06390"/>
    <w:rsid w:val="00E11773"/>
    <w:rsid w:val="00E12CF1"/>
    <w:rsid w:val="00E15903"/>
    <w:rsid w:val="00E20154"/>
    <w:rsid w:val="00E215A6"/>
    <w:rsid w:val="00E25084"/>
    <w:rsid w:val="00E26DBE"/>
    <w:rsid w:val="00E34504"/>
    <w:rsid w:val="00E839D3"/>
    <w:rsid w:val="00E83FDF"/>
    <w:rsid w:val="00E85F54"/>
    <w:rsid w:val="00EA47F6"/>
    <w:rsid w:val="00EC494F"/>
    <w:rsid w:val="00EC7F3D"/>
    <w:rsid w:val="00ED144F"/>
    <w:rsid w:val="00ED27B5"/>
    <w:rsid w:val="00ED6F0B"/>
    <w:rsid w:val="00EE3534"/>
    <w:rsid w:val="00EF3358"/>
    <w:rsid w:val="00EF490A"/>
    <w:rsid w:val="00EF630D"/>
    <w:rsid w:val="00EF7D99"/>
    <w:rsid w:val="00F068FF"/>
    <w:rsid w:val="00F152DE"/>
    <w:rsid w:val="00F15F3C"/>
    <w:rsid w:val="00F22808"/>
    <w:rsid w:val="00F301AD"/>
    <w:rsid w:val="00F31C5D"/>
    <w:rsid w:val="00F413F5"/>
    <w:rsid w:val="00F41947"/>
    <w:rsid w:val="00F45055"/>
    <w:rsid w:val="00F4520F"/>
    <w:rsid w:val="00F46991"/>
    <w:rsid w:val="00F51DA3"/>
    <w:rsid w:val="00F56425"/>
    <w:rsid w:val="00F56CB8"/>
    <w:rsid w:val="00F644AD"/>
    <w:rsid w:val="00F65D61"/>
    <w:rsid w:val="00F72901"/>
    <w:rsid w:val="00F742A2"/>
    <w:rsid w:val="00FB23A9"/>
    <w:rsid w:val="00FB54E7"/>
    <w:rsid w:val="00FC15C2"/>
    <w:rsid w:val="00FC4084"/>
    <w:rsid w:val="00FE41B6"/>
    <w:rsid w:val="00FF36AA"/>
    <w:rsid w:val="00FF46F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62F85"/>
  <w15:docId w15:val="{0FE170E6-447D-4FCF-B374-21EF9F1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7D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65F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aliases w:val="מכרזים - טקסט סעיפים,פיסקת bullets"/>
    <w:basedOn w:val="a"/>
    <w:link w:val="aa"/>
    <w:uiPriority w:val="34"/>
    <w:qFormat/>
    <w:rsid w:val="00A52C9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1176F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479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79B6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1479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79B6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1479B6"/>
    <w:rPr>
      <w:b/>
      <w:bCs/>
      <w:sz w:val="20"/>
      <w:szCs w:val="20"/>
    </w:rPr>
  </w:style>
  <w:style w:type="character" w:customStyle="1" w:styleId="aa">
    <w:name w:val="פיסקת רשימה תו"/>
    <w:aliases w:val="מכרזים - טקסט סעיפים תו,פיסקת bullets תו"/>
    <w:link w:val="a9"/>
    <w:uiPriority w:val="34"/>
    <w:rsid w:val="006A5659"/>
  </w:style>
  <w:style w:type="paragraph" w:customStyle="1" w:styleId="21">
    <w:name w:val="כותרת 21"/>
    <w:basedOn w:val="a"/>
    <w:next w:val="a"/>
    <w:uiPriority w:val="9"/>
    <w:semiHidden/>
    <w:unhideWhenUsed/>
    <w:qFormat/>
    <w:rsid w:val="006A5659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default">
    <w:name w:val="default"/>
    <w:basedOn w:val="a0"/>
    <w:rsid w:val="004B14E5"/>
    <w:rPr>
      <w:rFonts w:ascii="Times New Roman" w:hAnsi="Times New Roman" w:cs="Times New Roman" w:hint="default"/>
    </w:rPr>
  </w:style>
  <w:style w:type="table" w:styleId="af0">
    <w:name w:val="Table Grid"/>
    <w:basedOn w:val="a1"/>
    <w:uiPriority w:val="59"/>
    <w:rsid w:val="00A4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65F8E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AF6896"/>
    <w:rPr>
      <w:color w:val="954F72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D57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1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iyi\Desktop\&#1500;&#1493;&#1490;&#1493;%20+%20&#1505;&#1502;&#1500;%2070%20&#1513;&#1504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0D79FE-5902-451A-9CBD-A862E07A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+ סמל 70 שנה</Template>
  <TotalTime>0</TotalTime>
  <Pages>1</Pages>
  <Words>118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הצהרה על נוכחות לפי סעיף 6.9 לנוהל המלגות</vt:lpstr>
      <vt:lpstr/>
    </vt:vector>
  </TitlesOfParts>
  <Company>Molsa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הצהרה על נוכחות לפי סעיף 6.9 לנוהל המלגות</dc:title>
  <dc:creator>ירדן אלון</dc:creator>
  <cp:lastModifiedBy>User</cp:lastModifiedBy>
  <cp:revision>2</cp:revision>
  <cp:lastPrinted>2025-06-22T13:13:00Z</cp:lastPrinted>
  <dcterms:created xsi:type="dcterms:W3CDTF">2025-06-22T13:17:00Z</dcterms:created>
  <dcterms:modified xsi:type="dcterms:W3CDTF">2025-06-22T13:17:00Z</dcterms:modified>
</cp:coreProperties>
</file>