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2464C" w14:textId="77777777" w:rsidR="00F45DC3" w:rsidRPr="00BB078C" w:rsidRDefault="00F45DC3" w:rsidP="00F45DC3">
      <w:pPr>
        <w:bidi/>
        <w:spacing w:after="0" w:line="240" w:lineRule="auto"/>
        <w:ind w:left="283"/>
        <w:contextualSpacing/>
        <w:jc w:val="center"/>
        <w:rPr>
          <w:rStyle w:val="a5"/>
          <w:rFonts w:ascii="Arial" w:hAnsi="Arial" w:cs="Arial"/>
          <w:b/>
          <w:bCs/>
          <w:sz w:val="28"/>
          <w:szCs w:val="28"/>
          <w:rtl/>
        </w:rPr>
      </w:pPr>
      <w:r w:rsidRPr="00BB078C">
        <w:rPr>
          <w:rStyle w:val="a5"/>
          <w:rFonts w:ascii="Arial" w:hAnsi="Arial" w:cs="Arial"/>
          <w:b/>
          <w:bCs/>
          <w:sz w:val="28"/>
          <w:szCs w:val="28"/>
          <w:rtl/>
        </w:rPr>
        <w:t>בקשה להקצאת מגרש בפטור ממכרז</w:t>
      </w:r>
    </w:p>
    <w:p w14:paraId="523F7C2B" w14:textId="77777777" w:rsidR="00F45DC3" w:rsidRPr="00BB078C" w:rsidRDefault="00F45DC3" w:rsidP="00F45DC3">
      <w:pPr>
        <w:bidi/>
        <w:spacing w:after="0" w:line="240" w:lineRule="auto"/>
        <w:ind w:left="283"/>
        <w:contextualSpacing/>
        <w:jc w:val="center"/>
        <w:rPr>
          <w:rStyle w:val="a5"/>
          <w:rFonts w:ascii="Arial" w:hAnsi="Arial" w:cs="Arial"/>
          <w:b/>
          <w:bCs/>
          <w:sz w:val="28"/>
          <w:szCs w:val="28"/>
          <w:rtl/>
        </w:rPr>
      </w:pPr>
      <w:r w:rsidRPr="00BB078C">
        <w:rPr>
          <w:rStyle w:val="a5"/>
          <w:rFonts w:ascii="Arial" w:hAnsi="Arial" w:cs="Arial"/>
          <w:b/>
          <w:bCs/>
          <w:sz w:val="28"/>
          <w:szCs w:val="28"/>
          <w:rtl/>
        </w:rPr>
        <w:t>לתאגיד במסגרת תפקידו על פי חוק</w:t>
      </w:r>
      <w:r w:rsidRPr="00BB078C">
        <w:rPr>
          <w:rStyle w:val="a5"/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BB078C">
        <w:rPr>
          <w:rStyle w:val="a5"/>
          <w:rFonts w:ascii="Arial" w:hAnsi="Arial" w:cs="Arial"/>
          <w:b/>
          <w:bCs/>
          <w:sz w:val="28"/>
          <w:szCs w:val="28"/>
          <w:rtl/>
        </w:rPr>
        <w:t>/</w:t>
      </w:r>
    </w:p>
    <w:p w14:paraId="688B5E0E" w14:textId="77777777" w:rsidR="00F45DC3" w:rsidRPr="00BB078C" w:rsidRDefault="00F45DC3" w:rsidP="00F45DC3">
      <w:pPr>
        <w:bidi/>
        <w:spacing w:after="0" w:line="240" w:lineRule="auto"/>
        <w:ind w:left="283"/>
        <w:contextualSpacing/>
        <w:jc w:val="center"/>
        <w:rPr>
          <w:rStyle w:val="a5"/>
          <w:rFonts w:ascii="Arial" w:hAnsi="Arial" w:cs="Arial"/>
          <w:b/>
          <w:bCs/>
          <w:sz w:val="28"/>
          <w:szCs w:val="28"/>
          <w:rtl/>
        </w:rPr>
      </w:pPr>
      <w:r w:rsidRPr="00BB078C">
        <w:rPr>
          <w:rStyle w:val="a5"/>
          <w:rFonts w:ascii="Arial" w:hAnsi="Arial" w:cs="Arial" w:hint="cs"/>
          <w:b/>
          <w:bCs/>
          <w:sz w:val="28"/>
          <w:szCs w:val="28"/>
          <w:rtl/>
        </w:rPr>
        <w:t>ל</w:t>
      </w:r>
      <w:r w:rsidRPr="00BB078C">
        <w:rPr>
          <w:rStyle w:val="a5"/>
          <w:rFonts w:ascii="Arial" w:hAnsi="Arial" w:cs="Arial"/>
          <w:b/>
          <w:bCs/>
          <w:sz w:val="28"/>
          <w:szCs w:val="28"/>
          <w:rtl/>
        </w:rPr>
        <w:t>חברה ממשלתית במסגרת הסכם מסגרת</w:t>
      </w:r>
    </w:p>
    <w:p w14:paraId="45A41B9F" w14:textId="77777777" w:rsidR="00041493" w:rsidRPr="00EA0104" w:rsidRDefault="00041493" w:rsidP="00F45DC3">
      <w:pPr>
        <w:bidi/>
        <w:spacing w:after="40"/>
        <w:ind w:firstLine="425"/>
        <w:rPr>
          <w:rFonts w:ascii="Arial" w:hAnsi="Arial"/>
          <w:b/>
          <w:bCs/>
          <w:sz w:val="24"/>
          <w:szCs w:val="24"/>
          <w:rtl/>
        </w:rPr>
      </w:pPr>
      <w:r w:rsidRPr="00EA0104">
        <w:rPr>
          <w:rFonts w:ascii="Arial" w:hAnsi="Arial"/>
          <w:b/>
          <w:bCs/>
          <w:sz w:val="24"/>
          <w:szCs w:val="24"/>
          <w:rtl/>
        </w:rPr>
        <w:t>*שדה חובה</w:t>
      </w:r>
    </w:p>
    <w:p w14:paraId="43C4891D" w14:textId="77777777" w:rsidR="00041493" w:rsidRPr="00EA0104" w:rsidRDefault="00041493" w:rsidP="00000F6E">
      <w:pPr>
        <w:pStyle w:val="a6"/>
        <w:numPr>
          <w:ilvl w:val="0"/>
          <w:numId w:val="2"/>
        </w:numPr>
        <w:ind w:left="440" w:hanging="450"/>
        <w:rPr>
          <w:rFonts w:ascii="Arial" w:hAnsi="Arial"/>
          <w:b/>
          <w:bCs/>
          <w:sz w:val="24"/>
          <w:szCs w:val="24"/>
        </w:rPr>
      </w:pPr>
      <w:r w:rsidRPr="00EA0104">
        <w:rPr>
          <w:rFonts w:ascii="Arial" w:hAnsi="Arial"/>
          <w:b/>
          <w:bCs/>
          <w:sz w:val="24"/>
          <w:szCs w:val="24"/>
          <w:rtl/>
        </w:rPr>
        <w:t>* פרטי ה</w:t>
      </w:r>
      <w:r w:rsidR="006D7ABA" w:rsidRPr="00EA0104">
        <w:rPr>
          <w:rFonts w:ascii="Arial" w:hAnsi="Arial"/>
          <w:b/>
          <w:bCs/>
          <w:sz w:val="24"/>
          <w:szCs w:val="24"/>
          <w:rtl/>
        </w:rPr>
        <w:t>חברה/ תאגיד ואנשי הקשר</w:t>
      </w:r>
      <w:r w:rsidRPr="00EA0104">
        <w:rPr>
          <w:rFonts w:ascii="Arial" w:hAnsi="Arial"/>
          <w:sz w:val="24"/>
          <w:szCs w:val="24"/>
          <w:rtl/>
        </w:rPr>
        <w:t>:</w:t>
      </w:r>
    </w:p>
    <w:tbl>
      <w:tblPr>
        <w:bidiVisual/>
        <w:tblW w:w="10642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2504"/>
        <w:gridCol w:w="762"/>
        <w:gridCol w:w="561"/>
        <w:gridCol w:w="284"/>
        <w:gridCol w:w="150"/>
        <w:gridCol w:w="1787"/>
        <w:gridCol w:w="1417"/>
        <w:gridCol w:w="1276"/>
        <w:gridCol w:w="765"/>
        <w:gridCol w:w="1126"/>
      </w:tblGrid>
      <w:tr w:rsidR="006D7ABA" w:rsidRPr="00EA0104" w14:paraId="2DCBAD15" w14:textId="77777777" w:rsidTr="00343358">
        <w:trPr>
          <w:gridBefore w:val="1"/>
          <w:wBefore w:w="10" w:type="dxa"/>
          <w:trHeight w:val="284"/>
        </w:trPr>
        <w:tc>
          <w:tcPr>
            <w:tcW w:w="3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bookmarkStart w:id="0" w:name="_GoBack"/>
          <w:p w14:paraId="65CCFC05" w14:textId="77777777" w:rsidR="006D7ABA" w:rsidRPr="005A79D8" w:rsidRDefault="006D7ABA" w:rsidP="00F867E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27757E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27757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bookmarkEnd w:id="0"/>
            <w:r w:rsidR="00F867EE"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חברה ממשלתית</w:t>
            </w:r>
            <w:r w:rsidR="0034335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27757E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27757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F867EE"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תאגיד</w:t>
            </w:r>
          </w:p>
        </w:tc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ED2788" w14:textId="77777777" w:rsidR="006D7ABA" w:rsidRPr="005A79D8" w:rsidRDefault="006D7ABA" w:rsidP="006D7AB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>שם:</w:t>
            </w:r>
          </w:p>
        </w:tc>
        <w:tc>
          <w:tcPr>
            <w:tcW w:w="363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24C78" w14:textId="77777777" w:rsidR="006D7ABA" w:rsidRPr="005A79D8" w:rsidRDefault="00343358" w:rsidP="00000F6E">
            <w:pPr>
              <w:pStyle w:val="a6"/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250C7D0C" w14:textId="77777777" w:rsidR="006D7ABA" w:rsidRPr="005A79D8" w:rsidRDefault="006D7ABA" w:rsidP="006D7ABA">
            <w:pPr>
              <w:pStyle w:val="a6"/>
              <w:numPr>
                <w:ilvl w:val="0"/>
                <w:numId w:val="4"/>
              </w:numPr>
              <w:spacing w:line="360" w:lineRule="auto"/>
              <w:ind w:left="0" w:hanging="617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מספר ח.פ : 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260CF3" w14:textId="77777777" w:rsidR="006D7ABA" w:rsidRPr="005A79D8" w:rsidRDefault="006D7ABA" w:rsidP="006D7ABA">
            <w:pPr>
              <w:pStyle w:val="a6"/>
              <w:numPr>
                <w:ilvl w:val="0"/>
                <w:numId w:val="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D7ABA" w:rsidRPr="00EA0104" w14:paraId="6B8AFF6A" w14:textId="77777777" w:rsidTr="00000F6E">
        <w:trPr>
          <w:trHeight w:val="284"/>
        </w:trPr>
        <w:tc>
          <w:tcPr>
            <w:tcW w:w="4121" w:type="dxa"/>
            <w:gridSpan w:val="5"/>
            <w:shd w:val="clear" w:color="auto" w:fill="D9D9D9"/>
          </w:tcPr>
          <w:p w14:paraId="79BBBA32" w14:textId="77777777" w:rsidR="006D7ABA" w:rsidRPr="005A79D8" w:rsidRDefault="006D7ABA" w:rsidP="006D7AB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>לתאגיד – שם החוק שמכוחו פועל התאגיד:</w:t>
            </w:r>
          </w:p>
        </w:tc>
        <w:tc>
          <w:tcPr>
            <w:tcW w:w="6521" w:type="dxa"/>
            <w:gridSpan w:val="6"/>
            <w:shd w:val="clear" w:color="auto" w:fill="auto"/>
          </w:tcPr>
          <w:p w14:paraId="31E2F984" w14:textId="77777777" w:rsidR="006D7ABA" w:rsidRPr="005A79D8" w:rsidRDefault="00672DA5" w:rsidP="00253635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000F6E" w:rsidRPr="00EA0104" w14:paraId="7273F015" w14:textId="77777777" w:rsidTr="000B044E">
        <w:trPr>
          <w:trHeight w:val="284"/>
        </w:trPr>
        <w:tc>
          <w:tcPr>
            <w:tcW w:w="4271" w:type="dxa"/>
            <w:gridSpan w:val="6"/>
            <w:shd w:val="clear" w:color="auto" w:fill="D9D9D9"/>
          </w:tcPr>
          <w:p w14:paraId="4E7563C4" w14:textId="77777777" w:rsidR="00000F6E" w:rsidRPr="005A79D8" w:rsidRDefault="00000F6E" w:rsidP="00000F6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>לחברה – הסכם מסגרת עם רשות מקרקעי ישראל</w:t>
            </w:r>
          </w:p>
        </w:tc>
        <w:tc>
          <w:tcPr>
            <w:tcW w:w="5245" w:type="dxa"/>
            <w:gridSpan w:val="4"/>
            <w:tcBorders>
              <w:right w:val="nil"/>
            </w:tcBorders>
            <w:shd w:val="clear" w:color="auto" w:fill="auto"/>
          </w:tcPr>
          <w:p w14:paraId="08814387" w14:textId="77777777" w:rsidR="00000F6E" w:rsidRPr="005A79D8" w:rsidRDefault="000B044E" w:rsidP="000B044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27757E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27757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00F6E"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>יש הסכם מסגרת, מיום: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  <w:r w:rsidR="0034335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27757E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27757E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00F6E"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>אין הסכם מסגרת</w:t>
            </w:r>
            <w:r w:rsidR="0034335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000F6E"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26" w:type="dxa"/>
            <w:tcBorders>
              <w:left w:val="nil"/>
            </w:tcBorders>
            <w:shd w:val="clear" w:color="auto" w:fill="auto"/>
          </w:tcPr>
          <w:p w14:paraId="6208460B" w14:textId="77777777" w:rsidR="00000F6E" w:rsidRPr="005A79D8" w:rsidRDefault="00000F6E" w:rsidP="000B044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6D7ABA" w:rsidRPr="00EA0104" w14:paraId="3243D17B" w14:textId="77777777" w:rsidTr="00000F6E">
        <w:trPr>
          <w:trHeight w:val="284"/>
        </w:trPr>
        <w:tc>
          <w:tcPr>
            <w:tcW w:w="2514" w:type="dxa"/>
            <w:gridSpan w:val="2"/>
            <w:shd w:val="clear" w:color="auto" w:fill="D9D9D9"/>
          </w:tcPr>
          <w:p w14:paraId="64CE3888" w14:textId="77777777" w:rsidR="006D7ABA" w:rsidRPr="005A79D8" w:rsidRDefault="006D7ABA" w:rsidP="00000F6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sz w:val="20"/>
                <w:szCs w:val="20"/>
                <w:rtl/>
              </w:rPr>
              <w:t>*</w:t>
            </w: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שם פרטי</w:t>
            </w:r>
          </w:p>
        </w:tc>
        <w:tc>
          <w:tcPr>
            <w:tcW w:w="3544" w:type="dxa"/>
            <w:gridSpan w:val="5"/>
            <w:shd w:val="clear" w:color="auto" w:fill="D9D9D9"/>
          </w:tcPr>
          <w:p w14:paraId="565BB09E" w14:textId="77777777" w:rsidR="006D7ABA" w:rsidRPr="005A79D8" w:rsidRDefault="006D7ABA" w:rsidP="00000F6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>* שם משפחה</w:t>
            </w:r>
          </w:p>
        </w:tc>
        <w:tc>
          <w:tcPr>
            <w:tcW w:w="4584" w:type="dxa"/>
            <w:gridSpan w:val="4"/>
            <w:shd w:val="clear" w:color="auto" w:fill="D9D9D9"/>
          </w:tcPr>
          <w:p w14:paraId="169376DE" w14:textId="77777777" w:rsidR="006D7ABA" w:rsidRPr="005A79D8" w:rsidRDefault="006D7ABA" w:rsidP="006D7AB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>תפקיד בתאגיד/ חברה</w:t>
            </w:r>
            <w:r w:rsidRPr="005A79D8">
              <w:rPr>
                <w:rFonts w:ascii="Arial" w:hAnsi="Arial"/>
                <w:sz w:val="20"/>
                <w:szCs w:val="20"/>
              </w:rPr>
              <w:t xml:space="preserve">* </w:t>
            </w:r>
          </w:p>
        </w:tc>
      </w:tr>
      <w:tr w:rsidR="006D7ABA" w:rsidRPr="00EA0104" w14:paraId="2DEBB5D1" w14:textId="77777777" w:rsidTr="00000F6E">
        <w:trPr>
          <w:trHeight w:val="284"/>
        </w:trPr>
        <w:tc>
          <w:tcPr>
            <w:tcW w:w="2514" w:type="dxa"/>
            <w:gridSpan w:val="2"/>
          </w:tcPr>
          <w:p w14:paraId="6EC82350" w14:textId="77777777" w:rsidR="006D7ABA" w:rsidRPr="005A79D8" w:rsidRDefault="006D7ABA" w:rsidP="00000F6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44" w:type="dxa"/>
            <w:gridSpan w:val="5"/>
          </w:tcPr>
          <w:p w14:paraId="0EFFA6C8" w14:textId="77777777" w:rsidR="006D7ABA" w:rsidRPr="005A79D8" w:rsidRDefault="006D7ABA" w:rsidP="00000F6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584" w:type="dxa"/>
            <w:gridSpan w:val="4"/>
          </w:tcPr>
          <w:p w14:paraId="00ADFDBC" w14:textId="77777777" w:rsidR="006D7ABA" w:rsidRPr="005A79D8" w:rsidRDefault="00672DA5" w:rsidP="00000F6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D7ABA" w:rsidRPr="00EA0104" w14:paraId="199D1846" w14:textId="77777777" w:rsidTr="00000F6E">
        <w:trPr>
          <w:trHeight w:val="284"/>
        </w:trPr>
        <w:tc>
          <w:tcPr>
            <w:tcW w:w="2514" w:type="dxa"/>
            <w:gridSpan w:val="2"/>
          </w:tcPr>
          <w:p w14:paraId="46AAE652" w14:textId="77777777" w:rsidR="006D7ABA" w:rsidRPr="005A79D8" w:rsidRDefault="006D7ABA" w:rsidP="00000F6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44" w:type="dxa"/>
            <w:gridSpan w:val="5"/>
          </w:tcPr>
          <w:p w14:paraId="2552C380" w14:textId="77777777" w:rsidR="006D7ABA" w:rsidRPr="005A79D8" w:rsidRDefault="006D7ABA" w:rsidP="00000F6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584" w:type="dxa"/>
            <w:gridSpan w:val="4"/>
          </w:tcPr>
          <w:p w14:paraId="7322D047" w14:textId="77777777" w:rsidR="006D7ABA" w:rsidRPr="005A79D8" w:rsidRDefault="00672DA5" w:rsidP="00000F6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3AB8FF3C" w14:textId="77777777" w:rsidR="00041493" w:rsidRPr="00EA0104" w:rsidRDefault="00041493" w:rsidP="00041493">
      <w:pPr>
        <w:pStyle w:val="a6"/>
        <w:ind w:left="440"/>
        <w:rPr>
          <w:rFonts w:ascii="Arial" w:hAnsi="Arial"/>
          <w:b/>
          <w:bCs/>
          <w:sz w:val="24"/>
          <w:szCs w:val="24"/>
          <w:rtl/>
        </w:rPr>
      </w:pPr>
    </w:p>
    <w:p w14:paraId="66247769" w14:textId="77777777" w:rsidR="00041493" w:rsidRPr="00EA0104" w:rsidRDefault="005B46E0" w:rsidP="005A79D8">
      <w:pPr>
        <w:pStyle w:val="a6"/>
        <w:ind w:left="44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>* פרטי התקשרות</w:t>
      </w:r>
      <w:r w:rsidR="005A79D8">
        <w:rPr>
          <w:rFonts w:ascii="Arial" w:hAnsi="Arial" w:hint="cs"/>
          <w:sz w:val="24"/>
          <w:szCs w:val="24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5A79D8" w:rsidRPr="0055227B" w14:paraId="1FCC648F" w14:textId="77777777" w:rsidTr="00BB078C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2005F673" w14:textId="77777777" w:rsidR="005A79D8" w:rsidRPr="0055227B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5A79D8">
              <w:rPr>
                <w:rFonts w:ascii="Arial" w:hAnsi="Arial"/>
                <w:b/>
                <w:bCs/>
                <w:rtl/>
              </w:rPr>
              <w:t xml:space="preserve">כתובת למשלוח דואר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5A79D8" w:rsidRPr="004B4482" w14:paraId="7985A241" w14:textId="77777777" w:rsidTr="00BB078C">
        <w:trPr>
          <w:trHeight w:val="284"/>
        </w:trPr>
        <w:tc>
          <w:tcPr>
            <w:tcW w:w="2817" w:type="dxa"/>
            <w:shd w:val="clear" w:color="auto" w:fill="D9D9D9"/>
          </w:tcPr>
          <w:p w14:paraId="7F3A8010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024FD5E9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4BCDF4EE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373A2B86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4DA49516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3DF84BED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5A79D8" w:rsidRPr="004B4482" w14:paraId="0F191549" w14:textId="77777777" w:rsidTr="00BB078C">
        <w:trPr>
          <w:trHeight w:val="284"/>
        </w:trPr>
        <w:tc>
          <w:tcPr>
            <w:tcW w:w="2817" w:type="dxa"/>
          </w:tcPr>
          <w:p w14:paraId="16AE8BAE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413153A0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1C61EA8F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737023B9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30175DC1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0B747E2C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05246F1" w14:textId="77777777" w:rsidR="00041493" w:rsidRPr="005A79D8" w:rsidRDefault="00041493" w:rsidP="00041493">
      <w:pPr>
        <w:pStyle w:val="a6"/>
        <w:spacing w:line="276" w:lineRule="auto"/>
        <w:rPr>
          <w:rFonts w:ascii="Arial" w:hAnsi="Arial"/>
          <w:b/>
          <w:bCs/>
          <w:sz w:val="20"/>
          <w:szCs w:val="20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041493" w:rsidRPr="005A79D8" w14:paraId="112C4E8A" w14:textId="77777777" w:rsidTr="005A79D8">
        <w:trPr>
          <w:trHeight w:val="284"/>
        </w:trPr>
        <w:tc>
          <w:tcPr>
            <w:tcW w:w="4443" w:type="dxa"/>
            <w:shd w:val="clear" w:color="auto" w:fill="D9D9D9"/>
          </w:tcPr>
          <w:p w14:paraId="7F7878F1" w14:textId="77777777" w:rsidR="00041493" w:rsidRPr="005A79D8" w:rsidRDefault="00041493" w:rsidP="006D7AB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4BC4BD3F" w14:textId="77777777" w:rsidR="00041493" w:rsidRPr="005A79D8" w:rsidRDefault="00041493" w:rsidP="006D7AB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559CF1ED" w14:textId="77777777" w:rsidR="00041493" w:rsidRPr="005A79D8" w:rsidRDefault="00041493" w:rsidP="006D7AB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00F9FB5A" w14:textId="77777777" w:rsidR="00041493" w:rsidRPr="005A79D8" w:rsidRDefault="00041493" w:rsidP="006D7AB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A79D8">
              <w:rPr>
                <w:rFonts w:ascii="Arial" w:hAnsi="Arial"/>
                <w:b/>
                <w:bCs/>
                <w:sz w:val="20"/>
                <w:szCs w:val="20"/>
                <w:rtl/>
              </w:rPr>
              <w:t>פקס</w:t>
            </w:r>
          </w:p>
        </w:tc>
      </w:tr>
      <w:tr w:rsidR="00041493" w:rsidRPr="00EA0104" w14:paraId="4C3A119F" w14:textId="77777777" w:rsidTr="005A79D8">
        <w:trPr>
          <w:trHeight w:val="284"/>
        </w:trPr>
        <w:tc>
          <w:tcPr>
            <w:tcW w:w="4443" w:type="dxa"/>
          </w:tcPr>
          <w:p w14:paraId="6BCDC95E" w14:textId="77777777" w:rsidR="00041493" w:rsidRPr="00EA0104" w:rsidRDefault="00672DA5" w:rsidP="006D7AB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87" w:type="dxa"/>
          </w:tcPr>
          <w:p w14:paraId="50B2FA32" w14:textId="77777777" w:rsidR="00041493" w:rsidRPr="00EA0104" w:rsidRDefault="005A79D8" w:rsidP="006D7AB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45" w:type="dxa"/>
          </w:tcPr>
          <w:p w14:paraId="7D3526B4" w14:textId="77777777" w:rsidR="00041493" w:rsidRPr="00EA0104" w:rsidRDefault="005A79D8" w:rsidP="006D7AB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56" w:type="dxa"/>
          </w:tcPr>
          <w:p w14:paraId="7B1ABFB9" w14:textId="77777777" w:rsidR="00041493" w:rsidRPr="00EA0104" w:rsidRDefault="005A79D8" w:rsidP="006D7AB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041493" w:rsidRPr="00EA0104" w14:paraId="617E930D" w14:textId="77777777" w:rsidTr="005A79D8">
        <w:trPr>
          <w:trHeight w:val="284"/>
        </w:trPr>
        <w:tc>
          <w:tcPr>
            <w:tcW w:w="4443" w:type="dxa"/>
          </w:tcPr>
          <w:p w14:paraId="6AC2CC83" w14:textId="77777777" w:rsidR="00041493" w:rsidRPr="00EA0104" w:rsidRDefault="00672DA5" w:rsidP="006D7AB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87" w:type="dxa"/>
          </w:tcPr>
          <w:p w14:paraId="4E2CAFEE" w14:textId="77777777" w:rsidR="00041493" w:rsidRPr="00EA0104" w:rsidRDefault="005A79D8" w:rsidP="006D7AB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45" w:type="dxa"/>
          </w:tcPr>
          <w:p w14:paraId="23661E58" w14:textId="77777777" w:rsidR="00041493" w:rsidRPr="00EA0104" w:rsidRDefault="005A79D8" w:rsidP="006D7AB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56" w:type="dxa"/>
          </w:tcPr>
          <w:p w14:paraId="1FA6EA7D" w14:textId="77777777" w:rsidR="00041493" w:rsidRPr="00EA0104" w:rsidRDefault="005A79D8" w:rsidP="006D7AB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A79D8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4FDC4B2A" w14:textId="77777777" w:rsidR="00041493" w:rsidRDefault="005A79D8" w:rsidP="00041493">
      <w:pPr>
        <w:pStyle w:val="a6"/>
        <w:ind w:left="440"/>
        <w:rPr>
          <w:rFonts w:ascii="Arial" w:hAnsi="Arial"/>
          <w:b/>
          <w:bCs/>
          <w:sz w:val="24"/>
          <w:szCs w:val="24"/>
          <w:rtl/>
        </w:rPr>
      </w:pP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27757E">
        <w:rPr>
          <w:rFonts w:cs="Miriam"/>
          <w:rtl/>
        </w:rPr>
      </w:r>
      <w:r w:rsidR="0027757E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513C643F" w14:textId="77777777" w:rsidR="005A79D8" w:rsidRPr="00EA0104" w:rsidRDefault="005A79D8" w:rsidP="00041493">
      <w:pPr>
        <w:pStyle w:val="a6"/>
        <w:ind w:left="440"/>
        <w:rPr>
          <w:rFonts w:ascii="Arial" w:hAnsi="Arial"/>
          <w:b/>
          <w:bCs/>
          <w:sz w:val="24"/>
          <w:szCs w:val="24"/>
          <w:rtl/>
        </w:rPr>
      </w:pPr>
    </w:p>
    <w:p w14:paraId="14DEA480" w14:textId="77777777" w:rsidR="005A79D8" w:rsidRPr="00C6546E" w:rsidRDefault="005A79D8" w:rsidP="00397D32">
      <w:pPr>
        <w:pStyle w:val="a6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C6546E">
        <w:rPr>
          <w:rFonts w:ascii="Arial" w:hAnsi="Arial"/>
          <w:b/>
          <w:bCs/>
          <w:rtl/>
        </w:rPr>
        <w:t xml:space="preserve">* האם מיוצג על </w:t>
      </w:r>
      <w:r w:rsidR="005B46E0">
        <w:rPr>
          <w:rFonts w:ascii="Arial" w:hAnsi="Arial" w:hint="cs"/>
          <w:b/>
          <w:bCs/>
          <w:rtl/>
        </w:rPr>
        <w:t xml:space="preserve">ידי </w:t>
      </w:r>
      <w:r w:rsidRPr="00C6546E">
        <w:rPr>
          <w:rFonts w:ascii="Arial" w:hAnsi="Arial"/>
          <w:b/>
          <w:bCs/>
          <w:rtl/>
        </w:rPr>
        <w:t>בא כ</w:t>
      </w:r>
      <w:r w:rsidR="005B46E0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ח? </w:t>
      </w:r>
      <w:r w:rsidR="00397D32" w:rsidRPr="00397D32">
        <w:rPr>
          <w:rFonts w:ascii="Arial" w:hAnsi="Arial"/>
          <w:rtl/>
        </w:rPr>
        <w:t>(</w:t>
      </w:r>
      <w:r w:rsidR="00397D32" w:rsidRPr="00397D32">
        <w:rPr>
          <w:rFonts w:ascii="Arial" w:hAnsi="Arial" w:hint="cs"/>
          <w:rtl/>
        </w:rPr>
        <w:t>בא</w:t>
      </w:r>
      <w:r w:rsidR="00397D32" w:rsidRPr="00397D32">
        <w:rPr>
          <w:rFonts w:ascii="Arial" w:hAnsi="Arial"/>
          <w:rtl/>
        </w:rPr>
        <w:t xml:space="preserve"> </w:t>
      </w:r>
      <w:r w:rsidR="00397D32" w:rsidRPr="00397D32">
        <w:rPr>
          <w:rFonts w:ascii="Arial" w:hAnsi="Arial" w:hint="cs"/>
          <w:rtl/>
        </w:rPr>
        <w:t>כוח</w:t>
      </w:r>
      <w:r w:rsidR="00397D32" w:rsidRPr="00397D32">
        <w:rPr>
          <w:rFonts w:ascii="Arial" w:hAnsi="Arial"/>
          <w:rtl/>
        </w:rPr>
        <w:t xml:space="preserve">- </w:t>
      </w:r>
      <w:r w:rsidR="00397D32" w:rsidRPr="00397D32">
        <w:rPr>
          <w:rFonts w:ascii="Arial" w:hAnsi="Arial" w:hint="cs"/>
          <w:rtl/>
        </w:rPr>
        <w:t>כל</w:t>
      </w:r>
      <w:r w:rsidR="00397D32" w:rsidRPr="00397D32">
        <w:rPr>
          <w:rFonts w:ascii="Arial" w:hAnsi="Arial"/>
          <w:rtl/>
        </w:rPr>
        <w:t xml:space="preserve"> </w:t>
      </w:r>
      <w:r w:rsidR="00397D32" w:rsidRPr="00397D32">
        <w:rPr>
          <w:rFonts w:ascii="Arial" w:hAnsi="Arial" w:hint="cs"/>
          <w:rtl/>
        </w:rPr>
        <w:t>מייצג</w:t>
      </w:r>
      <w:r w:rsidR="00397D32" w:rsidRPr="00397D32">
        <w:rPr>
          <w:rFonts w:ascii="Arial" w:hAnsi="Arial"/>
          <w:rtl/>
        </w:rPr>
        <w:t xml:space="preserve"> </w:t>
      </w:r>
      <w:r w:rsidR="00397D32" w:rsidRPr="00397D32">
        <w:rPr>
          <w:rFonts w:ascii="Arial" w:hAnsi="Arial" w:hint="cs"/>
          <w:rtl/>
        </w:rPr>
        <w:t>בין</w:t>
      </w:r>
      <w:r w:rsidR="00397D32" w:rsidRPr="00397D32">
        <w:rPr>
          <w:rFonts w:ascii="Arial" w:hAnsi="Arial"/>
          <w:rtl/>
        </w:rPr>
        <w:t xml:space="preserve"> </w:t>
      </w:r>
      <w:r w:rsidR="00397D32" w:rsidRPr="00397D32">
        <w:rPr>
          <w:rFonts w:ascii="Arial" w:hAnsi="Arial" w:hint="cs"/>
          <w:rtl/>
        </w:rPr>
        <w:t>שהוא</w:t>
      </w:r>
      <w:r w:rsidR="00397D32" w:rsidRPr="00397D32">
        <w:rPr>
          <w:rFonts w:ascii="Arial" w:hAnsi="Arial"/>
          <w:rtl/>
        </w:rPr>
        <w:t xml:space="preserve"> </w:t>
      </w:r>
      <w:r w:rsidR="00397D32" w:rsidRPr="00397D32">
        <w:rPr>
          <w:rFonts w:ascii="Arial" w:hAnsi="Arial" w:hint="cs"/>
          <w:rtl/>
        </w:rPr>
        <w:t>עו</w:t>
      </w:r>
      <w:r w:rsidR="00397D32" w:rsidRPr="00397D32">
        <w:rPr>
          <w:rFonts w:ascii="Arial" w:hAnsi="Arial"/>
          <w:rtl/>
        </w:rPr>
        <w:t>"</w:t>
      </w:r>
      <w:r w:rsidR="00397D32" w:rsidRPr="00397D32">
        <w:rPr>
          <w:rFonts w:ascii="Arial" w:hAnsi="Arial" w:hint="cs"/>
          <w:rtl/>
        </w:rPr>
        <w:t>ד</w:t>
      </w:r>
      <w:r w:rsidR="00397D32" w:rsidRPr="00397D32">
        <w:rPr>
          <w:rFonts w:ascii="Arial" w:hAnsi="Arial"/>
          <w:rtl/>
        </w:rPr>
        <w:t xml:space="preserve"> </w:t>
      </w:r>
      <w:r w:rsidR="00397D32" w:rsidRPr="00397D32">
        <w:rPr>
          <w:rFonts w:ascii="Arial" w:hAnsi="Arial" w:hint="cs"/>
          <w:rtl/>
        </w:rPr>
        <w:t>ובין</w:t>
      </w:r>
      <w:r w:rsidR="00397D32" w:rsidRPr="00397D32">
        <w:rPr>
          <w:rFonts w:ascii="Arial" w:hAnsi="Arial"/>
          <w:rtl/>
        </w:rPr>
        <w:t xml:space="preserve"> </w:t>
      </w:r>
      <w:r w:rsidR="00397D32" w:rsidRPr="00397D32">
        <w:rPr>
          <w:rFonts w:ascii="Arial" w:hAnsi="Arial" w:hint="cs"/>
          <w:rtl/>
        </w:rPr>
        <w:t>שאינו</w:t>
      </w:r>
      <w:r w:rsidR="00397D32" w:rsidRPr="00397D32">
        <w:rPr>
          <w:rFonts w:ascii="Arial" w:hAnsi="Arial"/>
          <w:rtl/>
        </w:rPr>
        <w:t xml:space="preserve"> </w:t>
      </w:r>
      <w:r w:rsidR="00397D32" w:rsidRPr="00397D32">
        <w:rPr>
          <w:rFonts w:ascii="Arial" w:hAnsi="Arial" w:hint="cs"/>
          <w:rtl/>
        </w:rPr>
        <w:t>עו</w:t>
      </w:r>
      <w:r w:rsidR="00397D32" w:rsidRPr="00397D32">
        <w:rPr>
          <w:rFonts w:ascii="Arial" w:hAnsi="Arial"/>
          <w:rtl/>
        </w:rPr>
        <w:t>"</w:t>
      </w:r>
      <w:r w:rsidR="00397D32" w:rsidRPr="00397D32">
        <w:rPr>
          <w:rFonts w:ascii="Arial" w:hAnsi="Arial" w:hint="cs"/>
          <w:rtl/>
        </w:rPr>
        <w:t>ד</w:t>
      </w:r>
      <w:r w:rsidR="00397D32" w:rsidRPr="00397D32">
        <w:rPr>
          <w:rFonts w:ascii="Arial" w:hAnsi="Arial"/>
          <w:rtl/>
        </w:rPr>
        <w:t>)</w:t>
      </w:r>
      <w:r w:rsidRPr="00C6546E">
        <w:rPr>
          <w:rFonts w:ascii="Arial" w:hAnsi="Arial"/>
          <w:b/>
          <w:bCs/>
          <w:rtl/>
        </w:rPr>
        <w:t xml:space="preserve"> </w:t>
      </w:r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27757E">
        <w:rPr>
          <w:rFonts w:ascii="Arial" w:hAnsi="Arial"/>
          <w:b/>
          <w:bCs/>
          <w:rtl/>
        </w:rPr>
      </w:r>
      <w:r w:rsidR="0027757E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 w:hint="cs"/>
          <w:b/>
          <w:bCs/>
          <w:rtl/>
        </w:rPr>
        <w:t xml:space="preserve">כן </w:t>
      </w:r>
      <w:r w:rsidRPr="00F7223A">
        <w:rPr>
          <w:rFonts w:ascii="Arial" w:hAnsi="Arial"/>
          <w:b/>
          <w:bCs/>
          <w:rtl/>
        </w:rPr>
        <w:t xml:space="preserve">  </w:t>
      </w:r>
      <w:bookmarkStart w:id="1" w:name="Check1"/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27757E">
        <w:rPr>
          <w:rFonts w:ascii="Arial" w:hAnsi="Arial"/>
          <w:b/>
          <w:bCs/>
          <w:rtl/>
        </w:rPr>
      </w:r>
      <w:r w:rsidR="0027757E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bookmarkEnd w:id="1"/>
      <w:r w:rsidRPr="00F7223A">
        <w:rPr>
          <w:rFonts w:ascii="Arial" w:hAnsi="Arial" w:hint="cs"/>
          <w:b/>
          <w:bCs/>
          <w:rtl/>
        </w:rPr>
        <w:t xml:space="preserve"> לא</w:t>
      </w:r>
    </w:p>
    <w:p w14:paraId="3C596D49" w14:textId="77777777" w:rsidR="005A79D8" w:rsidRPr="00C6546E" w:rsidRDefault="005B46E0" w:rsidP="005A79D8">
      <w:pPr>
        <w:pStyle w:val="a6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="005A79D8" w:rsidRPr="00C6546E">
        <w:rPr>
          <w:rFonts w:ascii="Arial" w:hAnsi="Arial"/>
          <w:b/>
          <w:bCs/>
          <w:rtl/>
        </w:rPr>
        <w:t xml:space="preserve"> כ</w:t>
      </w:r>
      <w:r>
        <w:rPr>
          <w:rFonts w:ascii="Arial" w:hAnsi="Arial" w:hint="cs"/>
          <w:b/>
          <w:bCs/>
          <w:rtl/>
        </w:rPr>
        <w:t>ו</w:t>
      </w:r>
      <w:r w:rsidR="005A79D8" w:rsidRPr="00C6546E">
        <w:rPr>
          <w:rFonts w:ascii="Arial" w:hAnsi="Arial"/>
          <w:b/>
          <w:bCs/>
          <w:rtl/>
        </w:rPr>
        <w:t xml:space="preserve">ח </w:t>
      </w:r>
      <w:r w:rsidR="005A79D8" w:rsidRPr="00C6546E">
        <w:rPr>
          <w:rFonts w:ascii="Arial" w:hAnsi="Arial"/>
          <w:rtl/>
        </w:rPr>
        <w:t>(</w:t>
      </w:r>
      <w:r w:rsidR="005A79D8">
        <w:rPr>
          <w:rFonts w:ascii="Arial" w:hAnsi="Arial" w:hint="cs"/>
          <w:rtl/>
        </w:rPr>
        <w:t xml:space="preserve">אם </w:t>
      </w:r>
      <w:r w:rsidR="005A79D8" w:rsidRPr="00C6546E">
        <w:rPr>
          <w:rFonts w:ascii="Arial" w:hAnsi="Arial"/>
          <w:rtl/>
        </w:rPr>
        <w:t xml:space="preserve">מיוצג </w:t>
      </w:r>
      <w:r w:rsidR="005A79D8" w:rsidRPr="00C6546E">
        <w:rPr>
          <w:rFonts w:ascii="Arial" w:hAnsi="Arial"/>
          <w:b/>
          <w:bCs/>
          <w:u w:val="single"/>
          <w:rtl/>
        </w:rPr>
        <w:t>חובה</w:t>
      </w:r>
      <w:r w:rsidR="005A79D8">
        <w:rPr>
          <w:rFonts w:ascii="Arial" w:hAnsi="Arial"/>
          <w:rtl/>
        </w:rPr>
        <w:t xml:space="preserve"> למלא חלק זה, </w:t>
      </w:r>
      <w:r w:rsidR="005A79D8" w:rsidRPr="00C6546E">
        <w:rPr>
          <w:rFonts w:ascii="Arial" w:hAnsi="Arial"/>
          <w:rtl/>
        </w:rPr>
        <w:t>אם אינו מיוצג דלג לחלק ג'):</w:t>
      </w:r>
    </w:p>
    <w:tbl>
      <w:tblPr>
        <w:bidiVisual/>
        <w:tblW w:w="4760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479"/>
      </w:tblGrid>
      <w:tr w:rsidR="005A79D8" w:rsidRPr="00D20086" w14:paraId="0F339F00" w14:textId="77777777" w:rsidTr="005A79D8">
        <w:trPr>
          <w:trHeight w:val="284"/>
        </w:trPr>
        <w:tc>
          <w:tcPr>
            <w:tcW w:w="1252" w:type="pct"/>
            <w:shd w:val="clear" w:color="auto" w:fill="D9D9D9"/>
          </w:tcPr>
          <w:p w14:paraId="4DC2587E" w14:textId="77777777" w:rsidR="005A79D8" w:rsidRPr="00F7223A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91" w:type="pct"/>
            <w:shd w:val="clear" w:color="auto" w:fill="D9D9D9"/>
          </w:tcPr>
          <w:p w14:paraId="33C9C4D9" w14:textId="77777777" w:rsidR="005A79D8" w:rsidRPr="00F7223A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57" w:type="pct"/>
            <w:shd w:val="clear" w:color="auto" w:fill="auto"/>
          </w:tcPr>
          <w:p w14:paraId="5E9181F6" w14:textId="77777777" w:rsidR="005A79D8" w:rsidRPr="00F7223A" w:rsidRDefault="005A79D8" w:rsidP="00BB078C">
            <w:pPr>
              <w:pStyle w:val="a6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27757E">
              <w:rPr>
                <w:rFonts w:ascii="Arial" w:hAnsi="Arial"/>
                <w:rtl/>
              </w:rPr>
            </w:r>
            <w:r w:rsidR="0027757E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27757E">
              <w:rPr>
                <w:rFonts w:ascii="Arial" w:hAnsi="Arial"/>
                <w:rtl/>
              </w:rPr>
            </w:r>
            <w:r w:rsidR="0027757E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5A79D8" w:rsidRPr="00117818" w14:paraId="1DAAC61B" w14:textId="77777777" w:rsidTr="00BB078C">
        <w:trPr>
          <w:trHeight w:val="284"/>
        </w:trPr>
        <w:tc>
          <w:tcPr>
            <w:tcW w:w="1252" w:type="pct"/>
            <w:vAlign w:val="bottom"/>
          </w:tcPr>
          <w:p w14:paraId="4A67744D" w14:textId="77777777" w:rsidR="005A79D8" w:rsidRPr="00F7223A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91" w:type="pct"/>
            <w:vAlign w:val="bottom"/>
          </w:tcPr>
          <w:p w14:paraId="7DE59BBD" w14:textId="77777777" w:rsidR="005A79D8" w:rsidRPr="00F7223A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57" w:type="pct"/>
            <w:vAlign w:val="bottom"/>
          </w:tcPr>
          <w:p w14:paraId="6C94A5D5" w14:textId="77777777" w:rsidR="005A79D8" w:rsidRPr="00F7223A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B7EB8AD" w14:textId="77777777" w:rsidR="005A79D8" w:rsidRPr="00911688" w:rsidRDefault="005A79D8" w:rsidP="005A79D8">
      <w:pPr>
        <w:pStyle w:val="a6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077F878A" w14:textId="77777777" w:rsidR="005A79D8" w:rsidRPr="00C6546E" w:rsidRDefault="005A79D8" w:rsidP="005A79D8">
      <w:pPr>
        <w:pStyle w:val="a6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Pr="00EA53E9">
        <w:rPr>
          <w:rFonts w:ascii="Arial" w:hAnsi="Arial" w:hint="cs"/>
          <w:b/>
          <w:bCs/>
          <w:rtl/>
        </w:rPr>
        <w:t>עם בא הכוח</w:t>
      </w:r>
      <w:r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5A79D8" w:rsidRPr="0055227B" w14:paraId="2B8244D9" w14:textId="77777777" w:rsidTr="00BB078C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427F5F92" w14:textId="77777777" w:rsidR="005A79D8" w:rsidRPr="0055227B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5A79D8" w:rsidRPr="004B4482" w14:paraId="5AE981B6" w14:textId="77777777" w:rsidTr="00BB078C">
        <w:trPr>
          <w:trHeight w:val="284"/>
        </w:trPr>
        <w:tc>
          <w:tcPr>
            <w:tcW w:w="2817" w:type="dxa"/>
            <w:shd w:val="clear" w:color="auto" w:fill="D9D9D9"/>
          </w:tcPr>
          <w:p w14:paraId="3F980662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4639B75E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2F3C5BDA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399C97B5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4774C89B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6640B195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5A79D8" w:rsidRPr="004B4482" w14:paraId="7A25374E" w14:textId="77777777" w:rsidTr="00BB078C">
        <w:trPr>
          <w:trHeight w:val="284"/>
        </w:trPr>
        <w:tc>
          <w:tcPr>
            <w:tcW w:w="2817" w:type="dxa"/>
          </w:tcPr>
          <w:p w14:paraId="4B220220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72B86BC0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80A94B2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38F73287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7E5A31EA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6539EC25" w14:textId="77777777" w:rsidR="005A79D8" w:rsidRPr="004B4482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0C7B2CF" w14:textId="77777777" w:rsidR="005A79D8" w:rsidRPr="00C6546E" w:rsidRDefault="005A79D8" w:rsidP="005A79D8">
      <w:pPr>
        <w:pStyle w:val="a6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5A79D8" w:rsidRPr="00C6546E" w14:paraId="67F463D6" w14:textId="77777777" w:rsidTr="00BB078C">
        <w:trPr>
          <w:trHeight w:val="284"/>
        </w:trPr>
        <w:tc>
          <w:tcPr>
            <w:tcW w:w="4443" w:type="dxa"/>
            <w:shd w:val="clear" w:color="auto" w:fill="D9D9D9"/>
          </w:tcPr>
          <w:p w14:paraId="08237244" w14:textId="77777777" w:rsidR="005A79D8" w:rsidRPr="00C6546E" w:rsidRDefault="005A79D8" w:rsidP="00BB078C">
            <w:pPr>
              <w:pStyle w:val="a6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52E33D9F" w14:textId="77777777" w:rsidR="005A79D8" w:rsidRPr="00C6546E" w:rsidRDefault="005A79D8" w:rsidP="00BB078C">
            <w:pPr>
              <w:pStyle w:val="a6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72BFD476" w14:textId="77777777" w:rsidR="005A79D8" w:rsidRPr="00C6546E" w:rsidRDefault="005A79D8" w:rsidP="00BB078C">
            <w:pPr>
              <w:pStyle w:val="a6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4446B757" w14:textId="77777777" w:rsidR="005A79D8" w:rsidRPr="00C6546E" w:rsidRDefault="005A79D8" w:rsidP="00BB078C">
            <w:pPr>
              <w:pStyle w:val="a6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5A79D8" w:rsidRPr="00C6546E" w14:paraId="1031EDD0" w14:textId="77777777" w:rsidTr="00BB078C">
        <w:trPr>
          <w:trHeight w:val="284"/>
        </w:trPr>
        <w:tc>
          <w:tcPr>
            <w:tcW w:w="4443" w:type="dxa"/>
          </w:tcPr>
          <w:p w14:paraId="25A703C7" w14:textId="77777777" w:rsidR="005A79D8" w:rsidRPr="00C6546E" w:rsidRDefault="00672DA5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1348A683" w14:textId="77777777" w:rsidR="005A79D8" w:rsidRPr="00C6546E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6528B26D" w14:textId="77777777" w:rsidR="005A79D8" w:rsidRPr="00C6546E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6551DA55" w14:textId="77777777" w:rsidR="005A79D8" w:rsidRPr="00C6546E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5A79D8" w:rsidRPr="00C6546E" w14:paraId="0DA54631" w14:textId="77777777" w:rsidTr="00BB078C">
        <w:trPr>
          <w:trHeight w:val="284"/>
        </w:trPr>
        <w:tc>
          <w:tcPr>
            <w:tcW w:w="4443" w:type="dxa"/>
          </w:tcPr>
          <w:p w14:paraId="667CEC7F" w14:textId="77777777" w:rsidR="005A79D8" w:rsidRPr="00C6546E" w:rsidRDefault="00672DA5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6189BD38" w14:textId="77777777" w:rsidR="005A79D8" w:rsidRPr="00C6546E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7C2CFB8F" w14:textId="77777777" w:rsidR="005A79D8" w:rsidRPr="00C6546E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64BBA491" w14:textId="77777777" w:rsidR="005A79D8" w:rsidRPr="00C6546E" w:rsidRDefault="005A79D8" w:rsidP="00BB0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8826E6A" w14:textId="77777777" w:rsidR="005A79D8" w:rsidRDefault="005A79D8" w:rsidP="005A79D8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27757E">
        <w:rPr>
          <w:rFonts w:cs="Miriam"/>
          <w:rtl/>
        </w:rPr>
      </w:r>
      <w:r w:rsidR="0027757E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5ED29D37" w14:textId="77777777" w:rsidR="005A79D8" w:rsidRDefault="005A79D8" w:rsidP="005A79D8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</w:p>
    <w:p w14:paraId="50E63679" w14:textId="77777777" w:rsidR="00041493" w:rsidRPr="00EA0104" w:rsidRDefault="00041493" w:rsidP="005A79D8">
      <w:pPr>
        <w:pStyle w:val="a6"/>
        <w:numPr>
          <w:ilvl w:val="0"/>
          <w:numId w:val="2"/>
        </w:numPr>
        <w:rPr>
          <w:rFonts w:ascii="Arial" w:hAnsi="Arial"/>
          <w:b/>
          <w:bCs/>
          <w:sz w:val="24"/>
          <w:szCs w:val="24"/>
        </w:rPr>
      </w:pPr>
      <w:r w:rsidRPr="00EA0104">
        <w:rPr>
          <w:rFonts w:ascii="Arial" w:hAnsi="Arial"/>
          <w:b/>
          <w:bCs/>
          <w:sz w:val="24"/>
          <w:szCs w:val="24"/>
          <w:rtl/>
        </w:rPr>
        <w:t xml:space="preserve">* פרטי הקרקע המבוקשת </w:t>
      </w:r>
      <w:r w:rsidR="00452B93" w:rsidRPr="00EA0104">
        <w:rPr>
          <w:rFonts w:ascii="Arial" w:hAnsi="Arial"/>
          <w:rtl/>
        </w:rPr>
        <w:t>(אם המקום אינו מספיק, צרף נספח ובו פירוט כל הגושים והחלקות הרלוונטיים)</w:t>
      </w:r>
      <w:r w:rsidR="00452B93" w:rsidRPr="00EA0104">
        <w:rPr>
          <w:rFonts w:ascii="Arial" w:hAnsi="Arial"/>
          <w:b/>
          <w:bCs/>
          <w:rtl/>
        </w:rPr>
        <w:t xml:space="preserve"> :</w:t>
      </w:r>
    </w:p>
    <w:tbl>
      <w:tblPr>
        <w:bidiVisual/>
        <w:tblW w:w="10490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1985"/>
      </w:tblGrid>
      <w:tr w:rsidR="00341B01" w:rsidRPr="0055227B" w14:paraId="48A6C348" w14:textId="77777777" w:rsidTr="006D0893">
        <w:trPr>
          <w:trHeight w:val="340"/>
        </w:trPr>
        <w:tc>
          <w:tcPr>
            <w:tcW w:w="1418" w:type="dxa"/>
            <w:shd w:val="clear" w:color="auto" w:fill="D9D9D9"/>
          </w:tcPr>
          <w:p w14:paraId="2AC4A496" w14:textId="77777777" w:rsidR="00341B01" w:rsidRPr="00442DDD" w:rsidRDefault="00341B01" w:rsidP="006D089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54EAE628" w14:textId="77777777" w:rsidR="00341B01" w:rsidRPr="00442DDD" w:rsidRDefault="00341B01" w:rsidP="006D089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14:paraId="528C7A4D" w14:textId="77777777" w:rsidR="00341B01" w:rsidRPr="00442DDD" w:rsidRDefault="00341B01" w:rsidP="006D089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14:paraId="723CB9C8" w14:textId="77777777" w:rsidR="00341B01" w:rsidRPr="00442DDD" w:rsidRDefault="00341B01" w:rsidP="006D089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1EB01762" w14:textId="77777777" w:rsidR="00341B01" w:rsidRPr="00442DDD" w:rsidRDefault="00341B01" w:rsidP="006D089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1985" w:type="dxa"/>
            <w:shd w:val="clear" w:color="auto" w:fill="D9D9D9"/>
          </w:tcPr>
          <w:p w14:paraId="647DC977" w14:textId="77777777" w:rsidR="00341B01" w:rsidRPr="00442DDD" w:rsidRDefault="00341B01" w:rsidP="006D089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</w:tr>
      <w:tr w:rsidR="00341B01" w:rsidRPr="0055227B" w14:paraId="319F8038" w14:textId="77777777" w:rsidTr="006D0893">
        <w:trPr>
          <w:trHeight w:val="284"/>
        </w:trPr>
        <w:tc>
          <w:tcPr>
            <w:tcW w:w="1418" w:type="dxa"/>
          </w:tcPr>
          <w:p w14:paraId="409E6DF5" w14:textId="77777777" w:rsidR="00341B01" w:rsidRPr="00442DDD" w:rsidRDefault="00672DA5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18ED30D0" w14:textId="77777777" w:rsidR="00341B01" w:rsidRPr="00442DDD" w:rsidRDefault="00341B01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5E76691D" w14:textId="77777777" w:rsidR="00341B01" w:rsidRPr="00442DDD" w:rsidRDefault="00341B01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7FAB574C" w14:textId="77777777" w:rsidR="00341B01" w:rsidRPr="00442DDD" w:rsidRDefault="00341B01" w:rsidP="006D0893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6B40EFAD" w14:textId="77777777" w:rsidR="00341B01" w:rsidRPr="00442DDD" w:rsidRDefault="00341B01" w:rsidP="006D0893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35379D6F" w14:textId="77777777" w:rsidR="00341B01" w:rsidRPr="00442DDD" w:rsidRDefault="00341B01" w:rsidP="006D089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41B01" w:rsidRPr="0055227B" w14:paraId="1B137B01" w14:textId="77777777" w:rsidTr="006D0893">
        <w:trPr>
          <w:trHeight w:val="284"/>
        </w:trPr>
        <w:tc>
          <w:tcPr>
            <w:tcW w:w="1418" w:type="dxa"/>
          </w:tcPr>
          <w:p w14:paraId="4F06B677" w14:textId="77777777" w:rsidR="00341B01" w:rsidRPr="00442DDD" w:rsidRDefault="00672DA5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4F92D011" w14:textId="77777777" w:rsidR="00341B01" w:rsidRPr="00442DDD" w:rsidRDefault="00341B01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4E44F80A" w14:textId="77777777" w:rsidR="00341B01" w:rsidRPr="00442DDD" w:rsidRDefault="00341B01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46EC65A2" w14:textId="77777777" w:rsidR="00341B01" w:rsidRPr="00442DDD" w:rsidRDefault="00341B01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7603D50F" w14:textId="77777777" w:rsidR="00341B01" w:rsidRPr="00442DDD" w:rsidRDefault="00341B01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0C119F28" w14:textId="77777777" w:rsidR="00341B01" w:rsidRPr="00442DDD" w:rsidRDefault="00341B01" w:rsidP="006D089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41B01" w:rsidRPr="0055227B" w14:paraId="5B902E28" w14:textId="77777777" w:rsidTr="006D0893">
        <w:trPr>
          <w:trHeight w:val="284"/>
        </w:trPr>
        <w:tc>
          <w:tcPr>
            <w:tcW w:w="1418" w:type="dxa"/>
          </w:tcPr>
          <w:p w14:paraId="5562950D" w14:textId="77777777" w:rsidR="00341B01" w:rsidRPr="0055227B" w:rsidRDefault="00672DA5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41FCFCB3" w14:textId="77777777" w:rsidR="00341B01" w:rsidRPr="0055227B" w:rsidRDefault="00341B01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217724DD" w14:textId="77777777" w:rsidR="00341B01" w:rsidRPr="0055227B" w:rsidRDefault="00341B01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72CDF0D9" w14:textId="77777777" w:rsidR="00341B01" w:rsidRPr="0055227B" w:rsidRDefault="00341B01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619DA85F" w14:textId="77777777" w:rsidR="00341B01" w:rsidRPr="0055227B" w:rsidRDefault="00341B01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785121F2" w14:textId="77777777" w:rsidR="00341B01" w:rsidRPr="0055227B" w:rsidRDefault="00341B01" w:rsidP="006D089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41B01" w:rsidRPr="0055227B" w14:paraId="07412DEC" w14:textId="77777777" w:rsidTr="006D0893">
        <w:trPr>
          <w:trHeight w:val="284"/>
        </w:trPr>
        <w:tc>
          <w:tcPr>
            <w:tcW w:w="1418" w:type="dxa"/>
          </w:tcPr>
          <w:p w14:paraId="4547AE71" w14:textId="77777777" w:rsidR="00341B01" w:rsidRPr="0055227B" w:rsidRDefault="00672DA5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69FBECD4" w14:textId="77777777" w:rsidR="00341B01" w:rsidRPr="0055227B" w:rsidRDefault="00341B01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00B981AC" w14:textId="77777777" w:rsidR="00341B01" w:rsidRPr="0055227B" w:rsidRDefault="00341B01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7B0523D" w14:textId="77777777" w:rsidR="00341B01" w:rsidRPr="0055227B" w:rsidRDefault="00341B01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724FD52F" w14:textId="77777777" w:rsidR="00341B01" w:rsidRPr="0055227B" w:rsidRDefault="00341B01" w:rsidP="006D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7BB26E5F" w14:textId="77777777" w:rsidR="00341B01" w:rsidRPr="0055227B" w:rsidRDefault="00341B01" w:rsidP="006D089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A8B7080" w14:textId="77777777" w:rsidR="00452B93" w:rsidRPr="00EA0104" w:rsidRDefault="00452B93" w:rsidP="00AC0854">
      <w:pPr>
        <w:pStyle w:val="a6"/>
        <w:rPr>
          <w:rFonts w:ascii="Arial" w:hAnsi="Arial"/>
          <w:b/>
          <w:bCs/>
          <w:sz w:val="24"/>
          <w:szCs w:val="24"/>
        </w:rPr>
      </w:pPr>
    </w:p>
    <w:p w14:paraId="0267E06E" w14:textId="77777777" w:rsidR="00452B93" w:rsidRPr="00EA0104" w:rsidRDefault="00452B93" w:rsidP="005A79D8">
      <w:pPr>
        <w:pStyle w:val="a6"/>
        <w:numPr>
          <w:ilvl w:val="0"/>
          <w:numId w:val="2"/>
        </w:numPr>
        <w:rPr>
          <w:rFonts w:ascii="Arial" w:hAnsi="Arial"/>
          <w:b/>
          <w:bCs/>
        </w:rPr>
      </w:pPr>
      <w:r w:rsidRPr="00EA0104">
        <w:rPr>
          <w:rFonts w:ascii="Arial" w:hAnsi="Arial"/>
          <w:b/>
          <w:bCs/>
          <w:rtl/>
        </w:rPr>
        <w:t xml:space="preserve">* </w:t>
      </w:r>
      <w:r w:rsidRPr="00EA0104">
        <w:rPr>
          <w:rFonts w:ascii="Arial" w:hAnsi="Arial"/>
          <w:b/>
          <w:bCs/>
          <w:sz w:val="24"/>
          <w:szCs w:val="24"/>
          <w:rtl/>
        </w:rPr>
        <w:t>פירוט מטרת</w:t>
      </w:r>
      <w:r w:rsidRPr="00EA0104">
        <w:rPr>
          <w:rFonts w:ascii="Arial" w:hAnsi="Arial"/>
          <w:b/>
          <w:bCs/>
          <w:sz w:val="24"/>
          <w:szCs w:val="24"/>
        </w:rPr>
        <w:t xml:space="preserve"> </w:t>
      </w:r>
      <w:r w:rsidRPr="00EA0104">
        <w:rPr>
          <w:rFonts w:ascii="Arial" w:hAnsi="Arial"/>
          <w:b/>
          <w:bCs/>
          <w:sz w:val="24"/>
          <w:szCs w:val="24"/>
          <w:rtl/>
        </w:rPr>
        <w:t>הבקשה ונימוקי המבקש לפטור מחובת מכרז:</w:t>
      </w:r>
      <w:r w:rsidRPr="00EA0104">
        <w:rPr>
          <w:rFonts w:ascii="Arial" w:hAnsi="Arial"/>
          <w:b/>
          <w:bCs/>
          <w:rtl/>
        </w:rPr>
        <w:t xml:space="preserve">  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452B93" w:rsidRPr="00EA0104" w14:paraId="7D6CCFB0" w14:textId="77777777" w:rsidTr="00EA0104">
        <w:trPr>
          <w:trHeight w:hRule="exact" w:val="340"/>
        </w:trPr>
        <w:tc>
          <w:tcPr>
            <w:tcW w:w="10632" w:type="dxa"/>
            <w:vAlign w:val="bottom"/>
          </w:tcPr>
          <w:p w14:paraId="66198E16" w14:textId="77777777" w:rsidR="00452B93" w:rsidRPr="00EA0104" w:rsidRDefault="00672DA5" w:rsidP="00EA0104">
            <w:pPr>
              <w:pStyle w:val="a6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452B93" w:rsidRPr="00EA0104" w14:paraId="0E215D97" w14:textId="77777777" w:rsidTr="00EA0104">
        <w:trPr>
          <w:trHeight w:hRule="exact" w:val="340"/>
        </w:trPr>
        <w:tc>
          <w:tcPr>
            <w:tcW w:w="10632" w:type="dxa"/>
            <w:vAlign w:val="bottom"/>
          </w:tcPr>
          <w:p w14:paraId="526880C8" w14:textId="77777777" w:rsidR="00452B93" w:rsidRPr="00EA0104" w:rsidRDefault="00672DA5" w:rsidP="00EA0104">
            <w:pPr>
              <w:pStyle w:val="a6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452B93" w:rsidRPr="00EA0104" w14:paraId="505C4D68" w14:textId="77777777" w:rsidTr="00EA0104">
        <w:trPr>
          <w:trHeight w:hRule="exact" w:val="340"/>
        </w:trPr>
        <w:tc>
          <w:tcPr>
            <w:tcW w:w="10632" w:type="dxa"/>
            <w:vAlign w:val="bottom"/>
          </w:tcPr>
          <w:p w14:paraId="311010AB" w14:textId="77777777" w:rsidR="00452B93" w:rsidRPr="00EA0104" w:rsidRDefault="00672DA5" w:rsidP="00EA0104">
            <w:pPr>
              <w:pStyle w:val="a6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452B93" w:rsidRPr="00EA0104" w14:paraId="5E1643FE" w14:textId="77777777" w:rsidTr="00EA0104">
        <w:trPr>
          <w:trHeight w:hRule="exact" w:val="340"/>
        </w:trPr>
        <w:tc>
          <w:tcPr>
            <w:tcW w:w="10632" w:type="dxa"/>
            <w:vAlign w:val="bottom"/>
          </w:tcPr>
          <w:p w14:paraId="00126E18" w14:textId="77777777" w:rsidR="00452B93" w:rsidRPr="00EA0104" w:rsidRDefault="00672DA5" w:rsidP="00EA0104">
            <w:pPr>
              <w:pStyle w:val="a6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173B46BC" w14:textId="77777777" w:rsidR="00041493" w:rsidRPr="00EA0104" w:rsidRDefault="00041493" w:rsidP="00041493">
      <w:pPr>
        <w:bidi/>
        <w:spacing w:after="0" w:line="240" w:lineRule="auto"/>
        <w:ind w:firstLine="425"/>
        <w:rPr>
          <w:rFonts w:ascii="Arial" w:hAnsi="Arial"/>
          <w:b/>
          <w:bCs/>
          <w:color w:val="000000"/>
          <w:sz w:val="24"/>
          <w:szCs w:val="24"/>
          <w:rtl/>
        </w:rPr>
      </w:pPr>
    </w:p>
    <w:p w14:paraId="58156B25" w14:textId="77777777" w:rsidR="00041493" w:rsidRPr="00EA0104" w:rsidRDefault="00041493" w:rsidP="00452B93">
      <w:pPr>
        <w:bidi/>
        <w:spacing w:after="60" w:line="240" w:lineRule="auto"/>
        <w:rPr>
          <w:rFonts w:ascii="Arial" w:hAnsi="Arial"/>
          <w:b/>
          <w:bCs/>
          <w:color w:val="000000"/>
          <w:sz w:val="32"/>
          <w:szCs w:val="32"/>
          <w:u w:val="single"/>
        </w:rPr>
      </w:pPr>
    </w:p>
    <w:p w14:paraId="48BC43E8" w14:textId="77777777" w:rsidR="00452B93" w:rsidRPr="00EA0104" w:rsidRDefault="00452B93" w:rsidP="005A79D8">
      <w:pPr>
        <w:pStyle w:val="a6"/>
        <w:numPr>
          <w:ilvl w:val="0"/>
          <w:numId w:val="2"/>
        </w:numPr>
        <w:tabs>
          <w:tab w:val="left" w:pos="157"/>
        </w:tabs>
        <w:spacing w:line="360" w:lineRule="auto"/>
        <w:rPr>
          <w:rStyle w:val="a5"/>
          <w:rFonts w:ascii="Arial" w:hAnsi="Arial" w:cs="Arial"/>
          <w:b/>
          <w:bCs/>
        </w:rPr>
      </w:pPr>
      <w:r w:rsidRPr="00EA0104">
        <w:rPr>
          <w:rStyle w:val="a5"/>
          <w:rFonts w:ascii="Arial" w:hAnsi="Arial" w:cs="Arial"/>
          <w:b/>
          <w:bCs/>
          <w:rtl/>
        </w:rPr>
        <w:t>* הצהרת המבקש - אנשי הקשר מטעם התאגיד/ חברה: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452B93" w:rsidRPr="00EA0104" w14:paraId="22673FF4" w14:textId="77777777" w:rsidTr="00EA0104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5F079" w14:textId="77777777" w:rsidR="00452B93" w:rsidRPr="00EA0104" w:rsidRDefault="00452B93" w:rsidP="00EA0104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  <w:r w:rsidRPr="00EA0104">
              <w:rPr>
                <w:rFonts w:ascii="Arial" w:hAnsi="Arial"/>
                <w:color w:val="000000"/>
                <w:rtl/>
              </w:rPr>
              <w:t>הריני להצהיר כי הפרטים המפורטים במסמך זה מלאים ונכונים.</w:t>
            </w:r>
            <w:r w:rsidRPr="00EA0104">
              <w:rPr>
                <w:rFonts w:ascii="Arial" w:hAnsi="Arial"/>
                <w:color w:val="000000"/>
                <w:rtl/>
              </w:rPr>
              <w:br/>
              <w:t>ידוע לי כי ללא מילוי כל פרטי החובה וללא המצאת כל מסמכי החובה, הבקשה תוחזר אלי ללא טיפול ברשות מקרקעי ישראל.</w:t>
            </w:r>
            <w:r w:rsidRPr="00EA0104">
              <w:rPr>
                <w:rFonts w:ascii="Arial" w:hAnsi="Arial"/>
                <w:color w:val="000000"/>
                <w:rtl/>
              </w:rPr>
              <w:br/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452B93" w:rsidRPr="00EA0104" w14:paraId="7BB27279" w14:textId="77777777" w:rsidTr="00EA0104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D3FFD" w14:textId="77777777" w:rsidR="00452B93" w:rsidRPr="00EA0104" w:rsidRDefault="00452B93" w:rsidP="00EA0104">
            <w:pPr>
              <w:pStyle w:val="a6"/>
              <w:ind w:right="5"/>
              <w:rPr>
                <w:rFonts w:ascii="Arial" w:hAnsi="Arial"/>
                <w:b/>
                <w:bCs/>
                <w:color w:val="000000"/>
                <w:rtl/>
              </w:rPr>
            </w:pPr>
            <w:r w:rsidRPr="00EA0104">
              <w:rPr>
                <w:rFonts w:ascii="Arial" w:hAnsi="Arial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D5CD0A3" w14:textId="77777777" w:rsidR="00452B93" w:rsidRPr="00EA0104" w:rsidRDefault="00452B93" w:rsidP="00EA0104">
            <w:pPr>
              <w:pStyle w:val="a6"/>
              <w:ind w:right="284"/>
              <w:rPr>
                <w:rFonts w:ascii="Arial" w:hAnsi="Arial"/>
                <w:b/>
                <w:color w:val="000000"/>
                <w:rtl/>
              </w:rPr>
            </w:pPr>
            <w:r w:rsidRPr="00EA0104">
              <w:rPr>
                <w:rFonts w:ascii="Arial" w:hAnsi="Arial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EA0104">
              <w:rPr>
                <w:rFonts w:ascii="Arial" w:hAnsi="Arial"/>
                <w:b/>
                <w:color w:val="000000"/>
                <w:rtl/>
              </w:rPr>
              <w:instrText xml:space="preserve"> </w:instrText>
            </w:r>
            <w:r w:rsidRPr="00EA0104">
              <w:rPr>
                <w:rFonts w:ascii="Arial" w:hAnsi="Arial"/>
                <w:b/>
                <w:color w:val="000000"/>
              </w:rPr>
              <w:instrText>FORMTEXT</w:instrText>
            </w:r>
            <w:r w:rsidRPr="00EA0104">
              <w:rPr>
                <w:rFonts w:ascii="Arial" w:hAnsi="Arial"/>
                <w:b/>
                <w:color w:val="000000"/>
                <w:rtl/>
              </w:rPr>
              <w:instrText xml:space="preserve"> </w:instrText>
            </w:r>
            <w:r w:rsidRPr="00EA0104">
              <w:rPr>
                <w:rFonts w:ascii="Arial" w:hAnsi="Arial"/>
                <w:b/>
                <w:color w:val="000000"/>
                <w:rtl/>
              </w:rPr>
            </w:r>
            <w:r w:rsidRPr="00EA0104">
              <w:rPr>
                <w:rFonts w:ascii="Arial" w:hAnsi="Arial"/>
                <w:b/>
                <w:color w:val="000000"/>
                <w:rtl/>
              </w:rPr>
              <w:fldChar w:fldCharType="separate"/>
            </w:r>
            <w:r w:rsidRPr="00EA0104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CBD47" w14:textId="77777777" w:rsidR="00452B93" w:rsidRPr="00EA0104" w:rsidRDefault="00452B93" w:rsidP="00EA0104">
            <w:pPr>
              <w:pStyle w:val="a6"/>
              <w:ind w:right="5"/>
              <w:jc w:val="right"/>
              <w:rPr>
                <w:rFonts w:ascii="Arial" w:hAnsi="Arial"/>
                <w:b/>
                <w:bCs/>
                <w:color w:val="000000"/>
                <w:rtl/>
              </w:rPr>
            </w:pPr>
            <w:r w:rsidRPr="00EA0104">
              <w:rPr>
                <w:rFonts w:ascii="Arial" w:hAnsi="Arial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B6323F" w14:textId="77777777" w:rsidR="00452B93" w:rsidRPr="00EA0104" w:rsidRDefault="00452B93" w:rsidP="00EA0104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  <w:tr w:rsidR="00452B93" w:rsidRPr="00EA0104" w14:paraId="03BAD17A" w14:textId="77777777" w:rsidTr="00EA0104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E9920" w14:textId="77777777" w:rsidR="00452B93" w:rsidRPr="00EA0104" w:rsidRDefault="00452B93" w:rsidP="00EA0104">
            <w:pPr>
              <w:pStyle w:val="a6"/>
              <w:ind w:right="5"/>
              <w:rPr>
                <w:rFonts w:ascii="Arial" w:hAnsi="Arial"/>
                <w:b/>
                <w:bCs/>
                <w:color w:val="000000"/>
                <w:rtl/>
              </w:rPr>
            </w:pPr>
            <w:r w:rsidRPr="00EA0104">
              <w:rPr>
                <w:rFonts w:ascii="Arial" w:hAnsi="Arial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A51C32" w14:textId="77777777" w:rsidR="00452B93" w:rsidRPr="00EA0104" w:rsidRDefault="00452B93" w:rsidP="00EA0104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  <w:r w:rsidRPr="00EA010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</w:rPr>
              <w:instrText>FORMTEXT</w:instrText>
            </w:r>
            <w:r w:rsidRPr="00EA010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rtl/>
              </w:rPr>
            </w:r>
            <w:r w:rsidRPr="00EA0104">
              <w:rPr>
                <w:rFonts w:ascii="Arial" w:hAnsi="Arial"/>
                <w:color w:val="00000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76D27" w14:textId="77777777" w:rsidR="00452B93" w:rsidRPr="00EA0104" w:rsidRDefault="00452B93" w:rsidP="00EA0104">
            <w:pPr>
              <w:pStyle w:val="a6"/>
              <w:ind w:right="5"/>
              <w:jc w:val="right"/>
              <w:rPr>
                <w:rFonts w:ascii="Arial" w:hAnsi="Arial"/>
                <w:color w:val="000000"/>
                <w:rtl/>
              </w:rPr>
            </w:pPr>
            <w:r w:rsidRPr="00EA0104">
              <w:rPr>
                <w:rFonts w:ascii="Arial" w:hAnsi="Arial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63337C" w14:textId="77777777" w:rsidR="00452B93" w:rsidRPr="00EA0104" w:rsidRDefault="00452B93" w:rsidP="00EA0104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  <w:tr w:rsidR="00452B93" w:rsidRPr="00EA0104" w14:paraId="456C84B1" w14:textId="77777777" w:rsidTr="00EA0104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2D5FE" w14:textId="77777777" w:rsidR="00452B93" w:rsidRPr="00EA0104" w:rsidRDefault="00452B93" w:rsidP="00EA0104">
            <w:pPr>
              <w:pStyle w:val="a6"/>
              <w:tabs>
                <w:tab w:val="left" w:pos="3064"/>
              </w:tabs>
              <w:rPr>
                <w:rFonts w:ascii="Arial" w:hAnsi="Arial"/>
                <w:b/>
                <w:bCs/>
                <w:color w:val="000000"/>
                <w:rtl/>
              </w:rPr>
            </w:pPr>
            <w:r w:rsidRPr="00EA0104">
              <w:rPr>
                <w:rFonts w:ascii="Arial" w:hAnsi="Arial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4D82C3E" w14:textId="77777777" w:rsidR="00452B93" w:rsidRPr="00EA0104" w:rsidRDefault="00452B93" w:rsidP="00EA0104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  <w:r w:rsidRPr="00EA010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</w:rPr>
              <w:instrText>FORMTEXT</w:instrText>
            </w:r>
            <w:r w:rsidRPr="00EA010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rtl/>
              </w:rPr>
            </w:r>
            <w:r w:rsidRPr="00EA0104">
              <w:rPr>
                <w:rFonts w:ascii="Arial" w:hAnsi="Arial"/>
                <w:color w:val="00000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61E7E" w14:textId="77777777" w:rsidR="00452B93" w:rsidRPr="00EA0104" w:rsidRDefault="00452B93" w:rsidP="00EA0104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</w:tbl>
    <w:p w14:paraId="6F2B47A0" w14:textId="77777777" w:rsidR="00452B93" w:rsidRPr="00EA0104" w:rsidRDefault="00452B93" w:rsidP="00452B93">
      <w:pPr>
        <w:bidi/>
        <w:spacing w:line="240" w:lineRule="auto"/>
        <w:ind w:left="425"/>
        <w:rPr>
          <w:rStyle w:val="a5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6A67B058" w14:textId="77777777" w:rsidR="00452B93" w:rsidRPr="00EA0104" w:rsidRDefault="00452B93" w:rsidP="005A79D8">
      <w:pPr>
        <w:numPr>
          <w:ilvl w:val="0"/>
          <w:numId w:val="2"/>
        </w:numPr>
        <w:bidi/>
        <w:spacing w:line="240" w:lineRule="auto"/>
        <w:rPr>
          <w:rStyle w:val="a5"/>
          <w:rFonts w:ascii="Arial" w:hAnsi="Arial" w:cs="Arial"/>
          <w:b/>
          <w:bCs/>
        </w:rPr>
      </w:pPr>
      <w:r w:rsidRPr="00EA0104">
        <w:rPr>
          <w:rStyle w:val="a5"/>
          <w:rFonts w:ascii="Arial" w:hAnsi="Arial" w:cs="Arial"/>
          <w:b/>
          <w:bCs/>
          <w:rtl/>
        </w:rPr>
        <w:t>* אישור עו"ד בתאגיד / חברה כי החתומים הם מורשי חתימה בתאגיד</w:t>
      </w:r>
      <w:r w:rsidR="009464AF" w:rsidRPr="00EA0104">
        <w:rPr>
          <w:rStyle w:val="a5"/>
          <w:rFonts w:ascii="Arial" w:hAnsi="Arial" w:cs="Arial"/>
          <w:b/>
          <w:bCs/>
          <w:rtl/>
        </w:rPr>
        <w:t>/ חברה</w:t>
      </w:r>
      <w:r w:rsidR="00EA0104" w:rsidRPr="00EA0104">
        <w:rPr>
          <w:rStyle w:val="a5"/>
          <w:rFonts w:ascii="Arial" w:hAnsi="Arial" w:cs="Arial" w:hint="cs"/>
          <w:b/>
          <w:bCs/>
          <w:rtl/>
        </w:rPr>
        <w:t>: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1862"/>
        <w:gridCol w:w="1004"/>
        <w:gridCol w:w="992"/>
        <w:gridCol w:w="709"/>
        <w:gridCol w:w="2410"/>
      </w:tblGrid>
      <w:tr w:rsidR="00452B93" w:rsidRPr="00EA0104" w14:paraId="5E36FD56" w14:textId="77777777" w:rsidTr="00EA0104">
        <w:trPr>
          <w:cantSplit/>
          <w:trHeight w:val="397"/>
        </w:trPr>
        <w:tc>
          <w:tcPr>
            <w:tcW w:w="1049" w:type="dxa"/>
            <w:noWrap/>
            <w:vAlign w:val="bottom"/>
          </w:tcPr>
          <w:p w14:paraId="26E51D7A" w14:textId="77777777" w:rsidR="00452B93" w:rsidRPr="00EA0104" w:rsidRDefault="00452B93" w:rsidP="00EA0104">
            <w:pPr>
              <w:pStyle w:val="a6"/>
              <w:ind w:right="5"/>
              <w:rPr>
                <w:rFonts w:ascii="Arial" w:hAnsi="Arial"/>
                <w:color w:val="000000"/>
                <w:rtl/>
              </w:rPr>
            </w:pPr>
            <w:r w:rsidRPr="00EA0104">
              <w:rPr>
                <w:rFonts w:ascii="Arial" w:hAnsi="Arial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3EA88E50" w14:textId="77777777" w:rsidR="00452B93" w:rsidRPr="00EA0104" w:rsidRDefault="00452B93" w:rsidP="00EA0104">
            <w:pPr>
              <w:pStyle w:val="a6"/>
              <w:ind w:right="284"/>
              <w:rPr>
                <w:rFonts w:ascii="Arial" w:hAnsi="Arial"/>
                <w:b/>
                <w:bCs/>
                <w:color w:val="000000"/>
                <w:rtl/>
              </w:rPr>
            </w:pPr>
            <w:r w:rsidRPr="00EA010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</w:rPr>
              <w:instrText>FORMTEXT</w:instrText>
            </w:r>
            <w:r w:rsidRPr="00EA010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rtl/>
              </w:rPr>
            </w:r>
            <w:r w:rsidRPr="00EA0104">
              <w:rPr>
                <w:rFonts w:ascii="Arial" w:hAnsi="Arial"/>
                <w:color w:val="00000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6368675B" w14:textId="77777777" w:rsidR="00452B93" w:rsidRPr="00EA0104" w:rsidRDefault="00452B93" w:rsidP="00EA0104">
            <w:pPr>
              <w:pStyle w:val="a6"/>
              <w:ind w:right="284"/>
              <w:jc w:val="right"/>
              <w:rPr>
                <w:rFonts w:ascii="Arial" w:hAnsi="Arial"/>
                <w:b/>
                <w:bCs/>
                <w:color w:val="000000"/>
                <w:rtl/>
              </w:rPr>
            </w:pPr>
            <w:r w:rsidRPr="00EA0104">
              <w:rPr>
                <w:rFonts w:ascii="Arial" w:hAnsi="Arial"/>
                <w:color w:val="000000"/>
                <w:rtl/>
              </w:rPr>
              <w:t>מ.ר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751F529" w14:textId="77777777" w:rsidR="00452B93" w:rsidRPr="00EA0104" w:rsidRDefault="00452B93" w:rsidP="00EA0104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  <w:r w:rsidRPr="00EA0104">
              <w:rPr>
                <w:rFonts w:ascii="Arial" w:hAnsi="Arial"/>
                <w:color w:val="000000"/>
                <w:rtl/>
              </w:rPr>
              <w:t xml:space="preserve"> </w:t>
            </w:r>
            <w:r w:rsidRPr="00EA010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</w:rPr>
              <w:instrText>FORMTEXT</w:instrText>
            </w:r>
            <w:r w:rsidRPr="00EA010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rtl/>
              </w:rPr>
            </w:r>
            <w:r w:rsidRPr="00EA0104">
              <w:rPr>
                <w:rFonts w:ascii="Arial" w:hAnsi="Arial"/>
                <w:color w:val="00000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452B93" w:rsidRPr="00EA0104" w14:paraId="537513DC" w14:textId="77777777" w:rsidTr="009464AF">
        <w:trPr>
          <w:cantSplit/>
          <w:trHeight w:val="397"/>
        </w:trPr>
        <w:tc>
          <w:tcPr>
            <w:tcW w:w="5233" w:type="dxa"/>
            <w:gridSpan w:val="5"/>
            <w:tcBorders>
              <w:bottom w:val="nil"/>
            </w:tcBorders>
            <w:noWrap/>
            <w:vAlign w:val="bottom"/>
          </w:tcPr>
          <w:p w14:paraId="7EA1A51B" w14:textId="77777777" w:rsidR="00452B93" w:rsidRPr="00EA0104" w:rsidRDefault="00452B93" w:rsidP="009464AF">
            <w:pPr>
              <w:pStyle w:val="a6"/>
              <w:ind w:right="5"/>
              <w:rPr>
                <w:rFonts w:ascii="Arial" w:hAnsi="Arial"/>
                <w:color w:val="000000"/>
                <w:rtl/>
              </w:rPr>
            </w:pPr>
            <w:r w:rsidRPr="00EA0104">
              <w:rPr>
                <w:rFonts w:ascii="Arial" w:hAnsi="Arial"/>
                <w:color w:val="000000"/>
                <w:rtl/>
              </w:rPr>
              <w:t xml:space="preserve">מאשר בזאת כי החתומים מעלה הם מורשי חתימה מטעם </w:t>
            </w:r>
          </w:p>
        </w:tc>
        <w:tc>
          <w:tcPr>
            <w:tcW w:w="5115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1A47E6FC" w14:textId="77777777" w:rsidR="00452B93" w:rsidRPr="00EA0104" w:rsidRDefault="00452B93" w:rsidP="00EA0104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  <w:r w:rsidRPr="00EA010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</w:rPr>
              <w:instrText>FORMTEXT</w:instrText>
            </w:r>
            <w:r w:rsidRPr="00EA010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rtl/>
              </w:rPr>
            </w:r>
            <w:r w:rsidRPr="00EA0104">
              <w:rPr>
                <w:rFonts w:ascii="Arial" w:hAnsi="Arial"/>
                <w:color w:val="00000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452B93" w:rsidRPr="00EA0104" w14:paraId="7C800469" w14:textId="77777777" w:rsidTr="00EA0104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4D87AF3F" w14:textId="77777777" w:rsidR="00452B93" w:rsidRPr="00EA0104" w:rsidRDefault="00452B93" w:rsidP="00EA0104">
            <w:pPr>
              <w:pStyle w:val="a6"/>
              <w:tabs>
                <w:tab w:val="left" w:pos="1040"/>
              </w:tabs>
              <w:ind w:right="289"/>
              <w:rPr>
                <w:rFonts w:ascii="Arial" w:hAnsi="Arial"/>
                <w:color w:val="000000"/>
                <w:rtl/>
              </w:rPr>
            </w:pPr>
            <w:r w:rsidRPr="00EA0104">
              <w:rPr>
                <w:rFonts w:ascii="Arial" w:hAnsi="Arial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695AD2EF" w14:textId="77777777" w:rsidR="00452B93" w:rsidRPr="00EA0104" w:rsidRDefault="00452B93" w:rsidP="00EA0104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  <w:r w:rsidRPr="00EA010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010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</w:rPr>
              <w:instrText>FORMTEXT</w:instrText>
            </w:r>
            <w:r w:rsidRPr="00EA010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A0104">
              <w:rPr>
                <w:rFonts w:ascii="Arial" w:hAnsi="Arial"/>
                <w:color w:val="000000"/>
                <w:rtl/>
              </w:rPr>
            </w:r>
            <w:r w:rsidRPr="00EA0104">
              <w:rPr>
                <w:rFonts w:ascii="Arial" w:hAnsi="Arial"/>
                <w:color w:val="000000"/>
                <w:rtl/>
              </w:rPr>
              <w:fldChar w:fldCharType="separate"/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EA010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5C5B0CDD" w14:textId="77777777" w:rsidR="00452B93" w:rsidRPr="00EA0104" w:rsidRDefault="00452B93" w:rsidP="00EA0104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14:paraId="2C0965A9" w14:textId="77777777" w:rsidR="00452B93" w:rsidRPr="00EA0104" w:rsidRDefault="00452B93" w:rsidP="00EA0104">
            <w:pPr>
              <w:pStyle w:val="a6"/>
              <w:ind w:right="5"/>
              <w:jc w:val="right"/>
              <w:rPr>
                <w:rFonts w:ascii="Arial" w:hAnsi="Arial"/>
                <w:color w:val="000000"/>
                <w:rtl/>
              </w:rPr>
            </w:pPr>
            <w:r w:rsidRPr="00EA0104">
              <w:rPr>
                <w:rFonts w:ascii="Arial" w:hAnsi="Arial"/>
                <w:color w:val="000000"/>
                <w:rtl/>
              </w:rPr>
              <w:t xml:space="preserve"> 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7F8DC308" w14:textId="77777777" w:rsidR="00452B93" w:rsidRPr="00EA0104" w:rsidRDefault="00452B93" w:rsidP="00EA0104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</w:tbl>
    <w:p w14:paraId="56362FBF" w14:textId="77777777" w:rsidR="00041493" w:rsidRPr="00EA0104" w:rsidRDefault="00041493" w:rsidP="00041493">
      <w:pPr>
        <w:bidi/>
        <w:spacing w:line="240" w:lineRule="auto"/>
        <w:ind w:left="425"/>
        <w:rPr>
          <w:rStyle w:val="a5"/>
          <w:rFonts w:ascii="Arial" w:hAnsi="Arial" w:cs="Arial"/>
          <w:b/>
          <w:bCs/>
          <w:color w:val="FFFFFF"/>
          <w:sz w:val="32"/>
          <w:szCs w:val="32"/>
          <w:u w:val="single"/>
          <w:rtl/>
        </w:rPr>
      </w:pPr>
      <w:r w:rsidRPr="00EA0104">
        <w:rPr>
          <w:rStyle w:val="a5"/>
          <w:rFonts w:ascii="Arial" w:hAnsi="Arial" w:cs="Arial"/>
          <w:b/>
          <w:bCs/>
          <w:color w:val="FFFFFF"/>
          <w:sz w:val="32"/>
          <w:szCs w:val="32"/>
          <w:u w:val="single"/>
          <w:rtl/>
        </w:rPr>
        <w:t>.</w:t>
      </w:r>
    </w:p>
    <w:p w14:paraId="77D2991C" w14:textId="77777777" w:rsidR="00041493" w:rsidRPr="00EA0104" w:rsidRDefault="001E4DA7" w:rsidP="00144B2A">
      <w:pPr>
        <w:bidi/>
        <w:spacing w:after="40" w:line="360" w:lineRule="auto"/>
        <w:rPr>
          <w:rStyle w:val="a5"/>
          <w:rFonts w:ascii="Arial" w:hAnsi="Arial" w:cs="Arial"/>
          <w:b/>
          <w:bCs/>
          <w:sz w:val="24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F19606" wp14:editId="57151AF4">
                <wp:simplePos x="0" y="0"/>
                <wp:positionH relativeFrom="margin">
                  <wp:posOffset>403225</wp:posOffset>
                </wp:positionH>
                <wp:positionV relativeFrom="paragraph">
                  <wp:posOffset>585470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946B4" w14:textId="77777777" w:rsidR="001E4DA7" w:rsidRPr="00EA71B3" w:rsidRDefault="001E4DA7" w:rsidP="001E4DA7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6C9A5801" w14:textId="77777777" w:rsidR="001E4DA7" w:rsidRPr="000F2866" w:rsidRDefault="001E4DA7" w:rsidP="001E4DA7">
                            <w:pPr>
                              <w:pStyle w:val="ac"/>
                              <w:numPr>
                                <w:ilvl w:val="0"/>
                                <w:numId w:val="11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782F1ECA" w14:textId="77777777" w:rsidR="001E4DA7" w:rsidRPr="000F2866" w:rsidRDefault="001E4DA7" w:rsidP="001E4DA7">
                            <w:pPr>
                              <w:pStyle w:val="ac"/>
                              <w:numPr>
                                <w:ilvl w:val="0"/>
                                <w:numId w:val="11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5223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1.75pt;margin-top:46.1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">
                <v:textbox>
                  <w:txbxContent>
                    <w:p w:rsidR="001E4DA7" w:rsidRPr="00EA71B3" w:rsidRDefault="001E4DA7" w:rsidP="001E4DA7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1E4DA7" w:rsidRPr="000F2866" w:rsidRDefault="001E4DA7" w:rsidP="001E4DA7">
                      <w:pPr>
                        <w:pStyle w:val="ac"/>
                        <w:numPr>
                          <w:ilvl w:val="0"/>
                          <w:numId w:val="11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proofErr w:type="spellStart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proofErr w:type="spellEnd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</w:t>
                      </w:r>
                      <w:proofErr w:type="spellStart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רשיון</w:t>
                      </w:r>
                      <w:proofErr w:type="spellEnd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1E4DA7" w:rsidRPr="000F2866" w:rsidRDefault="001E4DA7" w:rsidP="001E4DA7">
                      <w:pPr>
                        <w:pStyle w:val="ac"/>
                        <w:numPr>
                          <w:ilvl w:val="0"/>
                          <w:numId w:val="11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1493" w:rsidRPr="00EA0104">
        <w:rPr>
          <w:rStyle w:val="a5"/>
          <w:rFonts w:ascii="Arial" w:hAnsi="Arial" w:cs="Arial"/>
          <w:b/>
          <w:bCs/>
          <w:sz w:val="24"/>
          <w:rtl/>
        </w:rPr>
        <w:br w:type="page"/>
      </w:r>
    </w:p>
    <w:p w14:paraId="6548C87F" w14:textId="77777777" w:rsidR="0081734C" w:rsidRDefault="0081734C" w:rsidP="0095540D">
      <w:pPr>
        <w:bidi/>
        <w:spacing w:after="40" w:line="360" w:lineRule="auto"/>
        <w:rPr>
          <w:rStyle w:val="a5"/>
          <w:rFonts w:ascii="Arial" w:hAnsi="Arial" w:cs="Arial"/>
          <w:b/>
          <w:bCs/>
          <w:sz w:val="24"/>
          <w:rtl/>
        </w:rPr>
      </w:pPr>
    </w:p>
    <w:p w14:paraId="34409DC2" w14:textId="77777777" w:rsidR="00041493" w:rsidRPr="00EA0104" w:rsidRDefault="00041493" w:rsidP="0081734C">
      <w:pPr>
        <w:bidi/>
        <w:spacing w:after="40" w:line="360" w:lineRule="auto"/>
        <w:rPr>
          <w:rStyle w:val="a5"/>
          <w:rFonts w:ascii="Arial" w:hAnsi="Arial" w:cs="Arial"/>
          <w:b/>
          <w:bCs/>
          <w:sz w:val="24"/>
          <w:rtl/>
        </w:rPr>
      </w:pPr>
      <w:r w:rsidRPr="00EA0104">
        <w:rPr>
          <w:rStyle w:val="a5"/>
          <w:rFonts w:ascii="Arial" w:hAnsi="Arial" w:cs="Arial"/>
          <w:b/>
          <w:bCs/>
          <w:sz w:val="24"/>
          <w:rtl/>
        </w:rPr>
        <w:t xml:space="preserve">מסמכי חובה להגשת בקשה </w:t>
      </w:r>
      <w:r w:rsidRPr="00EA0104">
        <w:rPr>
          <w:rStyle w:val="a5"/>
          <w:rFonts w:ascii="Arial" w:hAnsi="Arial" w:cs="Arial"/>
          <w:sz w:val="24"/>
          <w:rtl/>
        </w:rPr>
        <w:t>(בכל מקום בו רשום תאגיד הכוונה גם לחברה ממשלתית</w:t>
      </w:r>
      <w:r w:rsidR="0095540D">
        <w:rPr>
          <w:rStyle w:val="a5"/>
          <w:rFonts w:ascii="Arial" w:hAnsi="Arial" w:cs="Arial" w:hint="cs"/>
          <w:sz w:val="24"/>
          <w:rtl/>
        </w:rPr>
        <w:t xml:space="preserve">, </w:t>
      </w:r>
      <w:r w:rsidR="0095540D" w:rsidRPr="0095540D">
        <w:rPr>
          <w:rStyle w:val="a5"/>
          <w:rFonts w:ascii="Arial" w:hAnsi="Arial" w:cs="Arial" w:hint="cs"/>
          <w:b/>
          <w:bCs/>
          <w:sz w:val="24"/>
          <w:rtl/>
        </w:rPr>
        <w:t xml:space="preserve">אם יש הסכם מסגרת </w:t>
      </w:r>
      <w:r w:rsidR="0095540D" w:rsidRPr="0095540D">
        <w:rPr>
          <w:rStyle w:val="a5"/>
          <w:rFonts w:ascii="Arial" w:hAnsi="Arial" w:cs="Arial"/>
          <w:b/>
          <w:bCs/>
          <w:sz w:val="24"/>
          <w:rtl/>
        </w:rPr>
        <w:t>–</w:t>
      </w:r>
      <w:r w:rsidR="0095540D" w:rsidRPr="0095540D">
        <w:rPr>
          <w:rStyle w:val="a5"/>
          <w:rFonts w:ascii="Arial" w:hAnsi="Arial" w:cs="Arial" w:hint="cs"/>
          <w:b/>
          <w:bCs/>
          <w:sz w:val="24"/>
          <w:rtl/>
        </w:rPr>
        <w:t xml:space="preserve"> אין צורך לצרף תעודת האגד, תזכיר ותקנון ודוח רשם החברות</w:t>
      </w:r>
      <w:r w:rsidRPr="00EA0104">
        <w:rPr>
          <w:rStyle w:val="a5"/>
          <w:rFonts w:ascii="Arial" w:hAnsi="Arial" w:cs="Arial"/>
          <w:sz w:val="24"/>
          <w:rtl/>
        </w:rPr>
        <w:t>)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6761E3" w:rsidRPr="00EA0104" w14:paraId="0DD048C1" w14:textId="77777777" w:rsidTr="00EA0104">
        <w:tc>
          <w:tcPr>
            <w:tcW w:w="513" w:type="dxa"/>
            <w:shd w:val="clear" w:color="auto" w:fill="BFBFBF"/>
          </w:tcPr>
          <w:p w14:paraId="2DF0EB5A" w14:textId="77777777" w:rsidR="006761E3" w:rsidRPr="00EA0104" w:rsidRDefault="0077654F" w:rsidP="00995389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shd w:val="clear" w:color="auto" w:fill="BFBFBF"/>
          </w:tcPr>
          <w:p w14:paraId="0E81A74D" w14:textId="77777777" w:rsidR="006761E3" w:rsidRPr="00EA0104" w:rsidRDefault="006761E3" w:rsidP="00995389">
            <w:pPr>
              <w:bidi/>
              <w:spacing w:after="0"/>
              <w:rPr>
                <w:rFonts w:ascii="Arial" w:hAnsi="Arial"/>
                <w:b/>
                <w:bCs/>
                <w:rtl/>
              </w:rPr>
            </w:pPr>
            <w:r w:rsidRPr="00EA0104">
              <w:rPr>
                <w:rFonts w:ascii="Arial" w:hAnsi="Arial"/>
                <w:b/>
                <w:bCs/>
                <w:rtl/>
              </w:rPr>
              <w:t>המסמך – להשכרה חדשה</w:t>
            </w:r>
            <w:r w:rsidRPr="00EA0104">
              <w:rPr>
                <w:rFonts w:ascii="Arial" w:hAnsi="Arial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shd w:val="clear" w:color="auto" w:fill="BFBFBF"/>
          </w:tcPr>
          <w:p w14:paraId="1EFBF304" w14:textId="77777777" w:rsidR="006761E3" w:rsidRPr="00EA0104" w:rsidRDefault="006761E3" w:rsidP="00995389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EA010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42A6A337" w14:textId="77777777" w:rsidR="006761E3" w:rsidRPr="00EA0104" w:rsidRDefault="006761E3" w:rsidP="00995389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EA010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6761E3" w:rsidRPr="00EA0104" w14:paraId="1D7AD9DF" w14:textId="77777777" w:rsidTr="00EA010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3CA71" w14:textId="77777777" w:rsidR="006761E3" w:rsidRPr="00EA0104" w:rsidRDefault="006761E3" w:rsidP="00995389">
            <w:pPr>
              <w:bidi/>
              <w:spacing w:after="0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F9F89C" w14:textId="77777777" w:rsidR="006761E3" w:rsidRPr="00CF025D" w:rsidRDefault="006761E3" w:rsidP="00995389">
            <w:pPr>
              <w:bidi/>
              <w:spacing w:after="0"/>
              <w:rPr>
                <w:rFonts w:ascii="Arial" w:hAnsi="Arial"/>
                <w:b/>
                <w:bCs/>
                <w:szCs w:val="24"/>
                <w:rtl/>
              </w:rPr>
            </w:pPr>
            <w:r w:rsidRPr="00CF025D">
              <w:rPr>
                <w:rFonts w:ascii="Arial" w:hAnsi="Arial"/>
                <w:b/>
                <w:bCs/>
                <w:szCs w:val="24"/>
                <w:rtl/>
              </w:rPr>
              <w:t>טופס בקשה מלא וחתום</w:t>
            </w:r>
          </w:p>
        </w:tc>
        <w:tc>
          <w:tcPr>
            <w:tcW w:w="1843" w:type="dxa"/>
          </w:tcPr>
          <w:p w14:paraId="1CC37548" w14:textId="77777777" w:rsidR="006761E3" w:rsidRPr="00CB5206" w:rsidRDefault="00CB5206" w:rsidP="00CB5206">
            <w:pPr>
              <w:bidi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CB5206">
              <w:rPr>
                <w:rFonts w:ascii="Arial" w:hAnsi="Arial"/>
                <w:sz w:val="20"/>
                <w:szCs w:val="20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11770155" w14:textId="77777777" w:rsidR="006761E3" w:rsidRPr="00EA0104" w:rsidRDefault="006761E3" w:rsidP="00995389">
            <w:pPr>
              <w:bidi/>
              <w:spacing w:after="0"/>
              <w:jc w:val="center"/>
              <w:rPr>
                <w:rFonts w:ascii="Arial" w:hAnsi="Arial"/>
                <w:szCs w:val="24"/>
                <w:rtl/>
              </w:rPr>
            </w:pPr>
            <w:r w:rsidRPr="00EA0104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6761E3" w:rsidRPr="00EA0104" w14:paraId="527B5FED" w14:textId="77777777" w:rsidTr="00EA010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4F823" w14:textId="77777777" w:rsidR="006761E3" w:rsidRPr="00EA0104" w:rsidRDefault="006761E3" w:rsidP="00995389">
            <w:pPr>
              <w:bidi/>
              <w:spacing w:after="0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B00C11" w14:textId="409B578F" w:rsidR="006761E3" w:rsidRPr="00236C68" w:rsidRDefault="004D3D25" w:rsidP="00995389">
            <w:pPr>
              <w:bidi/>
              <w:spacing w:after="0"/>
              <w:rPr>
                <w:rFonts w:ascii="Arial" w:hAnsi="Arial" w:hint="cs"/>
                <w:b/>
                <w:bCs/>
                <w:szCs w:val="24"/>
              </w:rPr>
            </w:pPr>
            <w:r>
              <w:rPr>
                <w:rFonts w:ascii="Arial" w:hAnsi="Arial" w:hint="cs"/>
                <w:szCs w:val="24"/>
                <w:rtl/>
              </w:rPr>
              <w:t xml:space="preserve"> </w:t>
            </w:r>
            <w:hyperlink r:id="rId11" w:history="1">
              <w:r w:rsidRPr="00236C68">
                <w:rPr>
                  <w:rStyle w:val="Hyperlink"/>
                  <w:rFonts w:ascii="Arial" w:hAnsi="Arial" w:hint="cs"/>
                  <w:b/>
                  <w:bCs/>
                  <w:szCs w:val="24"/>
                  <w:rtl/>
                </w:rPr>
                <w:t xml:space="preserve">אישור </w:t>
              </w:r>
              <w:r w:rsidR="00236C68" w:rsidRPr="00236C68">
                <w:rPr>
                  <w:rStyle w:val="Hyperlink"/>
                  <w:rFonts w:ascii="Arial" w:hAnsi="Arial" w:hint="cs"/>
                  <w:b/>
                  <w:bCs/>
                  <w:szCs w:val="24"/>
                  <w:rtl/>
                </w:rPr>
                <w:t>עו"ד</w:t>
              </w:r>
              <w:r w:rsidRPr="00236C68">
                <w:rPr>
                  <w:rStyle w:val="Hyperlink"/>
                  <w:rFonts w:ascii="Arial" w:hAnsi="Arial" w:hint="cs"/>
                  <w:b/>
                  <w:bCs/>
                  <w:szCs w:val="24"/>
                  <w:rtl/>
                </w:rPr>
                <w:t xml:space="preserve"> </w:t>
              </w:r>
              <w:r w:rsidR="00FB374B" w:rsidRPr="00236C68">
                <w:rPr>
                  <w:rStyle w:val="Hyperlink"/>
                  <w:rFonts w:ascii="Arial" w:hAnsi="Arial" w:hint="cs"/>
                  <w:b/>
                  <w:bCs/>
                  <w:szCs w:val="24"/>
                  <w:rtl/>
                </w:rPr>
                <w:t>לתאגיד</w:t>
              </w:r>
            </w:hyperlink>
            <w:r w:rsidR="0019273C">
              <w:rPr>
                <w:rFonts w:ascii="Arial" w:hAnsi="Arial" w:hint="cs"/>
                <w:b/>
                <w:bCs/>
                <w:szCs w:val="24"/>
                <w:rtl/>
              </w:rPr>
              <w:t xml:space="preserve"> </w:t>
            </w:r>
            <w:r w:rsidR="0019273C">
              <w:rPr>
                <w:rFonts w:ascii="Arial" w:hAnsi="Arial"/>
                <w:b/>
                <w:bCs/>
                <w:szCs w:val="24"/>
                <w:rtl/>
              </w:rPr>
              <w:t>–</w:t>
            </w:r>
            <w:r w:rsidR="0019273C">
              <w:rPr>
                <w:rFonts w:ascii="Arial" w:hAnsi="Arial" w:hint="cs"/>
                <w:b/>
                <w:bCs/>
                <w:szCs w:val="24"/>
                <w:rtl/>
              </w:rPr>
              <w:t xml:space="preserve"> כשרות משפטית לתאגיד</w:t>
            </w:r>
          </w:p>
          <w:p w14:paraId="06CBA83E" w14:textId="77777777" w:rsidR="00B74770" w:rsidRPr="00EA0104" w:rsidRDefault="00FB374B" w:rsidP="00B74770">
            <w:pPr>
              <w:bidi/>
              <w:spacing w:after="0"/>
              <w:rPr>
                <w:rFonts w:ascii="Arial" w:hAnsi="Arial"/>
                <w:szCs w:val="24"/>
              </w:rPr>
            </w:pPr>
            <w:r>
              <w:rPr>
                <w:rFonts w:ascii="Arial" w:hAnsi="Arial" w:hint="cs"/>
                <w:szCs w:val="24"/>
                <w:rtl/>
              </w:rPr>
              <w:t>-חובה לתאגיד</w:t>
            </w:r>
          </w:p>
        </w:tc>
        <w:tc>
          <w:tcPr>
            <w:tcW w:w="1843" w:type="dxa"/>
          </w:tcPr>
          <w:p w14:paraId="4E02119D" w14:textId="77777777" w:rsidR="006761E3" w:rsidRPr="00EA0104" w:rsidRDefault="006761E3" w:rsidP="00995389">
            <w:pPr>
              <w:bidi/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sz w:val="20"/>
                <w:szCs w:val="20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406A8BA0" w14:textId="77777777" w:rsidR="006761E3" w:rsidRPr="00EA0104" w:rsidRDefault="006761E3" w:rsidP="00995389">
            <w:pPr>
              <w:bidi/>
              <w:spacing w:after="0"/>
              <w:jc w:val="center"/>
              <w:rPr>
                <w:rFonts w:ascii="Arial" w:hAnsi="Arial"/>
                <w:szCs w:val="24"/>
                <w:rtl/>
              </w:rPr>
            </w:pPr>
            <w:r w:rsidRPr="00EA0104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6761E3" w:rsidRPr="00EA0104" w14:paraId="1253ED36" w14:textId="77777777" w:rsidTr="00EA010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BE907" w14:textId="77777777" w:rsidR="006761E3" w:rsidRPr="00EA0104" w:rsidRDefault="006761E3" w:rsidP="00995389">
            <w:pPr>
              <w:bidi/>
              <w:spacing w:after="0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C79AE4" w14:textId="77777777" w:rsidR="00091827" w:rsidRDefault="00CF025D" w:rsidP="00995389">
            <w:pPr>
              <w:bidi/>
              <w:spacing w:after="0"/>
              <w:rPr>
                <w:rFonts w:ascii="Arial" w:hAnsi="Arial"/>
                <w:szCs w:val="24"/>
                <w:rtl/>
              </w:rPr>
            </w:pPr>
            <w:r w:rsidRPr="00CF025D">
              <w:rPr>
                <w:rFonts w:ascii="Arial" w:hAnsi="Arial"/>
                <w:b/>
                <w:bCs/>
                <w:szCs w:val="24"/>
                <w:rtl/>
              </w:rPr>
              <w:t>ייפוי כוח</w:t>
            </w:r>
            <w:r w:rsidRPr="00EA0104">
              <w:rPr>
                <w:rFonts w:ascii="Arial" w:hAnsi="Arial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Cs w:val="24"/>
                <w:rtl/>
              </w:rPr>
              <w:br/>
            </w:r>
            <w:r>
              <w:rPr>
                <w:rFonts w:ascii="Arial" w:hAnsi="Arial" w:hint="cs"/>
                <w:b/>
                <w:bCs/>
                <w:szCs w:val="24"/>
                <w:rtl/>
              </w:rPr>
              <w:t>-</w:t>
            </w:r>
            <w:r w:rsidR="006761E3" w:rsidRPr="00CF025D">
              <w:rPr>
                <w:rFonts w:ascii="Arial" w:hAnsi="Arial"/>
                <w:szCs w:val="24"/>
                <w:rtl/>
              </w:rPr>
              <w:t>במידה והתאגיד מיוצג על ידי בא כוח</w:t>
            </w:r>
            <w:r w:rsidR="00091827">
              <w:rPr>
                <w:rFonts w:ascii="Arial" w:hAnsi="Arial" w:hint="cs"/>
                <w:szCs w:val="24"/>
                <w:rtl/>
              </w:rPr>
              <w:t>,</w:t>
            </w:r>
          </w:p>
          <w:p w14:paraId="7B8E0580" w14:textId="77777777" w:rsidR="006761E3" w:rsidRPr="00EA0104" w:rsidRDefault="00091827" w:rsidP="00091827">
            <w:pPr>
              <w:bidi/>
              <w:spacing w:after="0"/>
              <w:rPr>
                <w:rFonts w:ascii="Arial" w:hAnsi="Arial"/>
                <w:szCs w:val="24"/>
                <w:rtl/>
              </w:rPr>
            </w:pPr>
            <w:r w:rsidRPr="00091827">
              <w:rPr>
                <w:rFonts w:ascii="Arial" w:hAnsi="Arial"/>
                <w:szCs w:val="24"/>
                <w:rtl/>
              </w:rPr>
              <w:t>אם מיופה הכ</w:t>
            </w:r>
            <w:r w:rsidR="00B74770">
              <w:rPr>
                <w:rFonts w:ascii="Arial" w:hAnsi="Arial" w:hint="cs"/>
                <w:szCs w:val="24"/>
                <w:rtl/>
              </w:rPr>
              <w:t>ו</w:t>
            </w:r>
            <w:r w:rsidRPr="00091827">
              <w:rPr>
                <w:rFonts w:ascii="Arial" w:hAnsi="Arial"/>
                <w:szCs w:val="24"/>
                <w:rtl/>
              </w:rPr>
              <w:t>ח אינו עו"ד – י</w:t>
            </w:r>
            <w:r w:rsidR="00B74770">
              <w:rPr>
                <w:rFonts w:ascii="Arial" w:hAnsi="Arial" w:hint="cs"/>
                <w:szCs w:val="24"/>
                <w:rtl/>
              </w:rPr>
              <w:t>י</w:t>
            </w:r>
            <w:r w:rsidRPr="00091827">
              <w:rPr>
                <w:rFonts w:ascii="Arial" w:hAnsi="Arial"/>
                <w:szCs w:val="24"/>
                <w:rtl/>
              </w:rPr>
              <w:t>פוי כ</w:t>
            </w:r>
            <w:r w:rsidR="00B74770">
              <w:rPr>
                <w:rFonts w:ascii="Arial" w:hAnsi="Arial" w:hint="cs"/>
                <w:szCs w:val="24"/>
                <w:rtl/>
              </w:rPr>
              <w:t>ו</w:t>
            </w:r>
            <w:r w:rsidRPr="00091827">
              <w:rPr>
                <w:rFonts w:ascii="Arial" w:hAnsi="Arial"/>
                <w:szCs w:val="24"/>
                <w:rtl/>
              </w:rPr>
              <w:t>ח נוטריוני</w:t>
            </w:r>
            <w:r w:rsidR="006761E3" w:rsidRPr="00EA0104">
              <w:rPr>
                <w:rFonts w:ascii="Arial" w:hAnsi="Arial"/>
                <w:szCs w:val="24"/>
                <w:rtl/>
              </w:rPr>
              <w:t xml:space="preserve"> </w:t>
            </w:r>
          </w:p>
        </w:tc>
        <w:tc>
          <w:tcPr>
            <w:tcW w:w="1843" w:type="dxa"/>
          </w:tcPr>
          <w:p w14:paraId="1275F631" w14:textId="77777777" w:rsidR="007A1FBE" w:rsidRPr="007A1FBE" w:rsidRDefault="007A1FBE" w:rsidP="007A1FBE">
            <w:pPr>
              <w:bidi/>
              <w:spacing w:after="0"/>
              <w:jc w:val="center"/>
              <w:rPr>
                <w:rFonts w:ascii="Arial" w:hAnsi="Arial"/>
                <w:sz w:val="18"/>
                <w:szCs w:val="20"/>
              </w:rPr>
            </w:pPr>
            <w:r w:rsidRPr="007A1FBE">
              <w:rPr>
                <w:rFonts w:ascii="Arial" w:hAnsi="Arial"/>
                <w:sz w:val="18"/>
                <w:szCs w:val="20"/>
                <w:rtl/>
              </w:rPr>
              <w:t>מקור/</w:t>
            </w:r>
          </w:p>
          <w:p w14:paraId="52725E7C" w14:textId="77777777" w:rsidR="007A1FBE" w:rsidRPr="007A1FBE" w:rsidRDefault="007A1FBE" w:rsidP="007A1FBE">
            <w:pPr>
              <w:numPr>
                <w:ilvl w:val="0"/>
                <w:numId w:val="10"/>
              </w:numPr>
              <w:bidi/>
              <w:spacing w:after="0"/>
              <w:rPr>
                <w:rFonts w:ascii="Arial" w:hAnsi="Arial"/>
                <w:sz w:val="18"/>
                <w:szCs w:val="20"/>
                <w:rtl/>
              </w:rPr>
            </w:pPr>
            <w:r w:rsidRPr="007A1FBE">
              <w:rPr>
                <w:rFonts w:ascii="Arial" w:hAnsi="Arial"/>
                <w:sz w:val="18"/>
                <w:szCs w:val="20"/>
                <w:rtl/>
              </w:rPr>
              <w:t>העתק נאמן למקור מאושר על ידי אחד מעו"ד מיופה הכח.</w:t>
            </w:r>
          </w:p>
          <w:p w14:paraId="089FAD17" w14:textId="77777777" w:rsidR="007A1FBE" w:rsidRPr="007A1FBE" w:rsidRDefault="007A1FBE" w:rsidP="007A1FBE">
            <w:pPr>
              <w:bidi/>
              <w:spacing w:after="0"/>
              <w:jc w:val="center"/>
              <w:rPr>
                <w:rFonts w:ascii="Arial" w:hAnsi="Arial"/>
                <w:sz w:val="18"/>
                <w:szCs w:val="20"/>
                <w:rtl/>
              </w:rPr>
            </w:pPr>
          </w:p>
          <w:p w14:paraId="70C0105D" w14:textId="77777777" w:rsidR="007A1FBE" w:rsidRPr="007A1FBE" w:rsidRDefault="007A1FBE" w:rsidP="007A1FBE">
            <w:pPr>
              <w:numPr>
                <w:ilvl w:val="0"/>
                <w:numId w:val="10"/>
              </w:numPr>
              <w:bidi/>
              <w:spacing w:after="0"/>
              <w:rPr>
                <w:rFonts w:ascii="Arial" w:hAnsi="Arial"/>
                <w:sz w:val="18"/>
                <w:szCs w:val="20"/>
              </w:rPr>
            </w:pPr>
            <w:r w:rsidRPr="007A1FBE">
              <w:rPr>
                <w:rFonts w:ascii="Arial" w:hAnsi="Arial"/>
                <w:sz w:val="18"/>
                <w:szCs w:val="20"/>
                <w:rtl/>
              </w:rPr>
              <w:t xml:space="preserve">העתק לייפוי כח נוטריוני –חתום על ידי נוטריון. </w:t>
            </w:r>
          </w:p>
          <w:p w14:paraId="1340A4CB" w14:textId="77777777" w:rsidR="006761E3" w:rsidRPr="007A1FBE" w:rsidRDefault="006761E3" w:rsidP="00995389">
            <w:pPr>
              <w:bidi/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881" w:type="dxa"/>
          </w:tcPr>
          <w:p w14:paraId="31FEAD87" w14:textId="77777777" w:rsidR="006761E3" w:rsidRPr="00EA0104" w:rsidRDefault="006761E3" w:rsidP="00995389">
            <w:pPr>
              <w:bidi/>
              <w:spacing w:after="0"/>
              <w:jc w:val="center"/>
              <w:rPr>
                <w:rFonts w:ascii="Arial" w:hAnsi="Arial"/>
                <w:szCs w:val="24"/>
                <w:rtl/>
              </w:rPr>
            </w:pPr>
            <w:r w:rsidRPr="00EA0104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6761E3" w:rsidRPr="00EA0104" w14:paraId="5E37D5DE" w14:textId="77777777" w:rsidTr="00EA010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FE9F0" w14:textId="77777777" w:rsidR="006761E3" w:rsidRPr="00EA0104" w:rsidRDefault="006761E3" w:rsidP="00995389">
            <w:pPr>
              <w:bidi/>
              <w:spacing w:after="0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7E744E" w14:textId="77777777" w:rsidR="0050400F" w:rsidRPr="0050400F" w:rsidRDefault="0095540D" w:rsidP="0050400F">
            <w:pPr>
              <w:bidi/>
              <w:spacing w:before="100"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תוכנית על רקע מפת מדידה עדכנית או </w:t>
            </w:r>
            <w:r w:rsidR="0050400F" w:rsidRPr="0050400F"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מפת מדידה מצבית בצרוף קובץ </w:t>
            </w:r>
            <w:r w:rsidR="0050400F" w:rsidRPr="0050400F">
              <w:rPr>
                <w:rFonts w:ascii="Arial" w:hAnsi="Arial"/>
                <w:b/>
                <w:bCs/>
                <w:sz w:val="24"/>
                <w:szCs w:val="24"/>
              </w:rPr>
              <w:t xml:space="preserve">DWG </w:t>
            </w:r>
            <w:r w:rsidR="0050400F" w:rsidRPr="0050400F"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> (אוטוקד) בדיסק</w:t>
            </w:r>
            <w:r w:rsidR="0050400F" w:rsidRPr="0050400F">
              <w:rPr>
                <w:rFonts w:ascii="Times New Roman" w:hAnsi="Times New Roman"/>
                <w:sz w:val="24"/>
                <w:szCs w:val="24"/>
                <w:rtl/>
              </w:rPr>
              <w:t xml:space="preserve">  </w:t>
            </w:r>
            <w:r w:rsidR="0050400F" w:rsidRPr="0050400F">
              <w:rPr>
                <w:rFonts w:ascii="Times New Roman" w:hAnsi="Times New Roman"/>
                <w:color w:val="000000"/>
                <w:sz w:val="24"/>
                <w:szCs w:val="24"/>
                <w:rtl/>
              </w:rPr>
              <w:t xml:space="preserve">בהתאם לתקנות המדידה והנחיות המרכז למיפוי ישראל המבוצעת </w:t>
            </w:r>
            <w:r w:rsidR="0050400F" w:rsidRPr="0050400F">
              <w:rPr>
                <w:rFonts w:ascii="Times New Roman" w:hAnsi="Times New Roman"/>
                <w:sz w:val="24"/>
                <w:szCs w:val="24"/>
                <w:rtl/>
              </w:rPr>
              <w:t>ברשת ישראל</w:t>
            </w:r>
            <w:r w:rsidR="0050400F" w:rsidRPr="0050400F">
              <w:rPr>
                <w:rFonts w:ascii="Times New Roman" w:hAnsi="Times New Roman"/>
                <w:color w:val="000000"/>
                <w:sz w:val="24"/>
                <w:szCs w:val="24"/>
                <w:rtl/>
              </w:rPr>
              <w:t xml:space="preserve">; </w:t>
            </w:r>
            <w:r w:rsidR="0050400F" w:rsidRPr="0050400F">
              <w:rPr>
                <w:rFonts w:ascii="Times New Roman" w:hAnsi="Times New Roman"/>
                <w:color w:val="000000"/>
                <w:sz w:val="24"/>
                <w:szCs w:val="24"/>
                <w:rtl/>
              </w:rPr>
              <w:br/>
              <w:t xml:space="preserve">תקפה במהלך החצי השנה האחרונה; </w:t>
            </w:r>
            <w:r w:rsidR="0050400F" w:rsidRPr="0050400F">
              <w:rPr>
                <w:rFonts w:ascii="Times New Roman" w:hAnsi="Times New Roman"/>
                <w:color w:val="000000"/>
                <w:sz w:val="24"/>
                <w:szCs w:val="24"/>
                <w:rtl/>
              </w:rPr>
              <w:br/>
              <w:t xml:space="preserve">חתומה ע"י מודד מוסמך; </w:t>
            </w:r>
            <w:r w:rsidR="0050400F" w:rsidRPr="0050400F">
              <w:rPr>
                <w:rFonts w:ascii="Times New Roman" w:hAnsi="Times New Roman"/>
                <w:color w:val="000000"/>
                <w:sz w:val="24"/>
                <w:szCs w:val="24"/>
                <w:rtl/>
              </w:rPr>
              <w:br/>
              <w:t>בהנחיות כדלקמן:</w:t>
            </w:r>
          </w:p>
          <w:p w14:paraId="4F409F30" w14:textId="77777777" w:rsidR="0050400F" w:rsidRPr="0050400F" w:rsidRDefault="0050400F" w:rsidP="0050400F">
            <w:pPr>
              <w:pStyle w:val="ac"/>
              <w:numPr>
                <w:ilvl w:val="0"/>
                <w:numId w:val="9"/>
              </w:numPr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sz w:val="24"/>
                <w:szCs w:val="24"/>
              </w:rPr>
            </w:pPr>
            <w:r w:rsidRPr="0050400F">
              <w:rPr>
                <w:rFonts w:ascii="Arial" w:hAnsi="Arial"/>
                <w:color w:val="000000"/>
                <w:sz w:val="24"/>
                <w:szCs w:val="24"/>
                <w:rtl/>
              </w:rPr>
              <w:t>רקע אנליטי של גושים וחלקות</w:t>
            </w:r>
          </w:p>
          <w:p w14:paraId="7D27DFE2" w14:textId="77777777" w:rsidR="0050400F" w:rsidRPr="0050400F" w:rsidRDefault="0050400F" w:rsidP="0050400F">
            <w:pPr>
              <w:pStyle w:val="ac"/>
              <w:numPr>
                <w:ilvl w:val="0"/>
                <w:numId w:val="9"/>
              </w:numPr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50400F">
              <w:rPr>
                <w:rFonts w:ascii="Arial" w:hAnsi="Arial"/>
                <w:color w:val="000000"/>
                <w:sz w:val="24"/>
                <w:szCs w:val="24"/>
                <w:rtl/>
              </w:rPr>
              <w:t>גבולות מגרשים על פי תוכנית בתוקף וטבלת שטחים</w:t>
            </w:r>
          </w:p>
          <w:p w14:paraId="7DC4CD12" w14:textId="77777777" w:rsidR="0050400F" w:rsidRPr="0050400F" w:rsidRDefault="0050400F" w:rsidP="0050400F">
            <w:pPr>
              <w:pStyle w:val="ac"/>
              <w:numPr>
                <w:ilvl w:val="0"/>
                <w:numId w:val="9"/>
              </w:numPr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sz w:val="24"/>
                <w:szCs w:val="24"/>
              </w:rPr>
            </w:pPr>
            <w:r w:rsidRPr="0050400F">
              <w:rPr>
                <w:rFonts w:ascii="Arial" w:hAnsi="Arial"/>
                <w:color w:val="000000"/>
                <w:sz w:val="24"/>
                <w:szCs w:val="24"/>
                <w:rtl/>
              </w:rPr>
              <w:t>תרשים סביבה</w:t>
            </w:r>
          </w:p>
          <w:p w14:paraId="01FC2201" w14:textId="77777777" w:rsidR="0050400F" w:rsidRPr="0050400F" w:rsidRDefault="0050400F" w:rsidP="0050400F">
            <w:pPr>
              <w:pStyle w:val="ac"/>
              <w:numPr>
                <w:ilvl w:val="0"/>
                <w:numId w:val="9"/>
              </w:numPr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50400F">
              <w:rPr>
                <w:rFonts w:ascii="Arial" w:hAnsi="Arial"/>
                <w:color w:val="000000"/>
                <w:sz w:val="24"/>
                <w:szCs w:val="24"/>
                <w:rtl/>
              </w:rPr>
              <w:t>איתור מדויק של השטח המבוקש למדידה (פוליגון סגור)</w:t>
            </w:r>
          </w:p>
          <w:p w14:paraId="40B13A95" w14:textId="77777777" w:rsidR="00CF025D" w:rsidRPr="005E41D4" w:rsidRDefault="0027757E" w:rsidP="00CF025D">
            <w:pPr>
              <w:spacing w:before="40" w:after="40" w:line="240" w:lineRule="auto"/>
              <w:jc w:val="right"/>
              <w:rPr>
                <w:rFonts w:ascii="Arial" w:hAnsi="Arial"/>
                <w:color w:val="000000"/>
              </w:rPr>
            </w:pPr>
            <w:hyperlink r:id="rId12" w:history="1">
              <w:r w:rsidR="00CF025D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  <w:p w14:paraId="6A214523" w14:textId="77777777" w:rsidR="006761E3" w:rsidRPr="0050400F" w:rsidRDefault="006761E3" w:rsidP="00BD0B5C">
            <w:pPr>
              <w:bidi/>
              <w:spacing w:before="40" w:after="4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664CD9" w14:textId="77777777" w:rsidR="006761E3" w:rsidRPr="00EA0104" w:rsidRDefault="006761E3" w:rsidP="00995389">
            <w:pPr>
              <w:bidi/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sz w:val="20"/>
                <w:szCs w:val="20"/>
                <w:rtl/>
              </w:rPr>
              <w:t>מקור</w:t>
            </w:r>
            <w:r w:rsidR="0050400F">
              <w:rPr>
                <w:rFonts w:ascii="Arial" w:hAnsi="Arial" w:hint="cs"/>
                <w:sz w:val="20"/>
                <w:szCs w:val="20"/>
                <w:rtl/>
              </w:rPr>
              <w:t xml:space="preserve"> + דיסק</w:t>
            </w:r>
          </w:p>
        </w:tc>
        <w:tc>
          <w:tcPr>
            <w:tcW w:w="881" w:type="dxa"/>
          </w:tcPr>
          <w:p w14:paraId="049EE159" w14:textId="77777777" w:rsidR="006761E3" w:rsidRPr="00EA0104" w:rsidRDefault="006761E3" w:rsidP="00995389">
            <w:pPr>
              <w:bidi/>
              <w:spacing w:after="0"/>
              <w:jc w:val="center"/>
              <w:rPr>
                <w:rFonts w:ascii="Arial" w:hAnsi="Arial"/>
                <w:szCs w:val="24"/>
                <w:rtl/>
              </w:rPr>
            </w:pPr>
            <w:r w:rsidRPr="00EA0104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6761E3" w:rsidRPr="00EA0104" w14:paraId="14FE6EB6" w14:textId="77777777" w:rsidTr="00EA010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48AE1" w14:textId="77777777" w:rsidR="006761E3" w:rsidRPr="00EA0104" w:rsidRDefault="006761E3" w:rsidP="00995389">
            <w:pPr>
              <w:bidi/>
              <w:spacing w:after="0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209C6C" w14:textId="77777777" w:rsidR="006761E3" w:rsidRPr="00CF025D" w:rsidRDefault="006761E3" w:rsidP="00995389">
            <w:pPr>
              <w:bidi/>
              <w:spacing w:after="0"/>
              <w:rPr>
                <w:rFonts w:ascii="Arial" w:hAnsi="Arial"/>
                <w:b/>
                <w:bCs/>
                <w:szCs w:val="24"/>
                <w:rtl/>
                <w:rPrChange w:id="2" w:author="רלי כהן (LRELI)" w:date="2023-07-26T07:33:00Z">
                  <w:rPr>
                    <w:rFonts w:ascii="Arial" w:hAnsi="Arial"/>
                    <w:szCs w:val="24"/>
                    <w:rtl/>
                  </w:rPr>
                </w:rPrChange>
              </w:rPr>
            </w:pPr>
            <w:r w:rsidRPr="00CF025D">
              <w:rPr>
                <w:rFonts w:ascii="Arial" w:hAnsi="Arial"/>
                <w:b/>
                <w:bCs/>
                <w:szCs w:val="24"/>
                <w:rtl/>
                <w:rPrChange w:id="3" w:author="רלי כהן (LRELI)" w:date="2023-07-26T07:33:00Z">
                  <w:rPr>
                    <w:rFonts w:ascii="Arial" w:hAnsi="Arial"/>
                    <w:szCs w:val="24"/>
                    <w:rtl/>
                  </w:rPr>
                </w:rPrChange>
              </w:rPr>
              <w:t>דף מידע תכנוני מהוועדה מקומית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81DCE66" w14:textId="77777777" w:rsidR="006761E3" w:rsidRPr="00EA0104" w:rsidRDefault="006761E3" w:rsidP="00995389">
            <w:pPr>
              <w:bidi/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sz w:val="20"/>
                <w:szCs w:val="20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5A83FFF0" w14:textId="77777777" w:rsidR="006761E3" w:rsidRPr="00EA0104" w:rsidRDefault="006761E3" w:rsidP="00995389">
            <w:pPr>
              <w:bidi/>
              <w:spacing w:after="0"/>
              <w:jc w:val="center"/>
              <w:rPr>
                <w:rFonts w:ascii="Arial" w:hAnsi="Arial"/>
                <w:szCs w:val="24"/>
                <w:rtl/>
              </w:rPr>
            </w:pPr>
            <w:r w:rsidRPr="00EA0104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6761E3" w:rsidRPr="00EA0104" w14:paraId="1614C8E9" w14:textId="77777777" w:rsidTr="00EA010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E9EB65" w14:textId="77777777" w:rsidR="006761E3" w:rsidRPr="00EA0104" w:rsidRDefault="006761E3" w:rsidP="00995389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BF87322" w14:textId="77777777" w:rsidR="006761E3" w:rsidRPr="00EA0104" w:rsidRDefault="006761E3" w:rsidP="00995389">
            <w:pPr>
              <w:bidi/>
              <w:spacing w:after="0"/>
              <w:rPr>
                <w:rFonts w:ascii="Arial" w:hAnsi="Arial"/>
                <w:szCs w:val="24"/>
                <w:rtl/>
              </w:rPr>
            </w:pPr>
            <w:r w:rsidRPr="00CF025D">
              <w:rPr>
                <w:rFonts w:ascii="Arial" w:hAnsi="Arial"/>
                <w:b/>
                <w:bCs/>
                <w:szCs w:val="24"/>
                <w:rtl/>
                <w:rPrChange w:id="4" w:author="רלי כהן (LRELI)" w:date="2023-07-26T07:33:00Z">
                  <w:rPr>
                    <w:rFonts w:ascii="Arial" w:hAnsi="Arial"/>
                    <w:szCs w:val="24"/>
                    <w:rtl/>
                  </w:rPr>
                </w:rPrChange>
              </w:rPr>
              <w:t xml:space="preserve">פרוגרמה של השימושים והיקף הבנייה </w:t>
            </w:r>
            <w:r w:rsidR="00995389" w:rsidRPr="00CF025D">
              <w:rPr>
                <w:rFonts w:ascii="Arial" w:hAnsi="Arial"/>
                <w:b/>
                <w:bCs/>
                <w:szCs w:val="24"/>
                <w:rtl/>
                <w:rPrChange w:id="5" w:author="רלי כהן (LRELI)" w:date="2023-07-26T07:33:00Z">
                  <w:rPr>
                    <w:rFonts w:ascii="Arial" w:hAnsi="Arial"/>
                    <w:szCs w:val="24"/>
                    <w:rtl/>
                  </w:rPr>
                </w:rPrChange>
              </w:rPr>
              <w:t>המבוקשת לכל שימוש</w:t>
            </w:r>
            <w:r w:rsidR="00995389">
              <w:rPr>
                <w:rFonts w:ascii="Arial" w:hAnsi="Arial"/>
                <w:szCs w:val="24"/>
                <w:rtl/>
              </w:rPr>
              <w:t xml:space="preserve"> – עיקרי ושרות</w:t>
            </w:r>
          </w:p>
        </w:tc>
        <w:tc>
          <w:tcPr>
            <w:tcW w:w="1843" w:type="dxa"/>
            <w:shd w:val="clear" w:color="auto" w:fill="auto"/>
          </w:tcPr>
          <w:p w14:paraId="1565B97E" w14:textId="77777777" w:rsidR="006761E3" w:rsidRPr="00EA0104" w:rsidRDefault="006761E3" w:rsidP="00995389">
            <w:pPr>
              <w:bidi/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sz w:val="20"/>
                <w:szCs w:val="20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7A89DDF4" w14:textId="77777777" w:rsidR="006761E3" w:rsidRPr="00EA0104" w:rsidRDefault="006761E3" w:rsidP="00995389">
            <w:pPr>
              <w:bidi/>
              <w:spacing w:after="0"/>
              <w:jc w:val="center"/>
              <w:rPr>
                <w:rFonts w:ascii="Arial" w:hAnsi="Arial"/>
                <w:szCs w:val="24"/>
                <w:rtl/>
              </w:rPr>
            </w:pPr>
            <w:r w:rsidRPr="00EA0104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6761E3" w:rsidRPr="00EA0104" w14:paraId="23D0E85C" w14:textId="77777777" w:rsidTr="00EA010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6C6272" w14:textId="77777777" w:rsidR="006761E3" w:rsidRPr="00EA0104" w:rsidRDefault="006761E3" w:rsidP="00995389">
            <w:pPr>
              <w:bidi/>
              <w:spacing w:after="0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09740C" w14:textId="77777777" w:rsidR="006761E3" w:rsidRPr="00CF025D" w:rsidRDefault="0027757E" w:rsidP="00995389">
            <w:pPr>
              <w:bidi/>
              <w:spacing w:after="0"/>
              <w:rPr>
                <w:rFonts w:ascii="Arial" w:hAnsi="Arial"/>
                <w:szCs w:val="24"/>
                <w:rtl/>
              </w:rPr>
            </w:pPr>
            <w:hyperlink r:id="rId13" w:history="1">
              <w:r w:rsidR="00CF025D" w:rsidRPr="0066214B">
                <w:rPr>
                  <w:rStyle w:val="Hyperlink"/>
                  <w:rFonts w:ascii="Arial" w:hAnsi="Arial" w:hint="cs"/>
                  <w:b/>
                  <w:bCs/>
                  <w:rtl/>
                </w:rPr>
                <w:t>ת</w:t>
              </w:r>
              <w:r w:rsidR="00CF025D" w:rsidRPr="00505FCC">
                <w:rPr>
                  <w:rStyle w:val="Hyperlink"/>
                  <w:rFonts w:hint="cs"/>
                  <w:b/>
                  <w:bCs/>
                  <w:rtl/>
                </w:rPr>
                <w:t>צהיר</w:t>
              </w:r>
              <w:r w:rsidR="00CF025D" w:rsidRPr="0066214B">
                <w:rPr>
                  <w:rStyle w:val="Hyperlink"/>
                  <w:rFonts w:ascii="Arial" w:hAnsi="Arial" w:hint="cs"/>
                  <w:b/>
                  <w:bCs/>
                  <w:rtl/>
                </w:rPr>
                <w:t xml:space="preserve"> </w:t>
              </w:r>
              <w:r w:rsidR="00CF025D" w:rsidRPr="0066214B">
                <w:rPr>
                  <w:rStyle w:val="Hyperlink"/>
                  <w:rFonts w:hint="cs"/>
                  <w:b/>
                  <w:bCs/>
                  <w:rtl/>
                </w:rPr>
                <w:t>המבקש בדבר מצב המקרקעין עבור הקצאה חדשה</w:t>
              </w:r>
            </w:hyperlink>
            <w:r w:rsidR="00CF025D">
              <w:rPr>
                <w:rFonts w:ascii="Arial" w:hAnsi="Arial" w:hint="cs"/>
                <w:szCs w:val="24"/>
                <w:rtl/>
              </w:rPr>
              <w:t>- נדרש בבקשות לחברת החשמל ו</w:t>
            </w:r>
            <w:r w:rsidR="00EA4FF5">
              <w:rPr>
                <w:rFonts w:ascii="Arial" w:hAnsi="Arial" w:hint="cs"/>
                <w:szCs w:val="24"/>
                <w:rtl/>
              </w:rPr>
              <w:t>בבקשות להקצאה</w:t>
            </w:r>
            <w:r w:rsidR="00CF025D">
              <w:rPr>
                <w:rFonts w:ascii="Arial" w:hAnsi="Arial" w:hint="cs"/>
                <w:szCs w:val="24"/>
                <w:rtl/>
              </w:rPr>
              <w:t xml:space="preserve"> עד 20 דונם.</w:t>
            </w:r>
          </w:p>
        </w:tc>
        <w:tc>
          <w:tcPr>
            <w:tcW w:w="1843" w:type="dxa"/>
            <w:shd w:val="clear" w:color="auto" w:fill="auto"/>
          </w:tcPr>
          <w:p w14:paraId="40B5D8E2" w14:textId="77777777" w:rsidR="006761E3" w:rsidRPr="00EA0104" w:rsidRDefault="006761E3" w:rsidP="00995389">
            <w:pPr>
              <w:bidi/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sz w:val="20"/>
                <w:szCs w:val="20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1B4E3EEE" w14:textId="77777777" w:rsidR="006761E3" w:rsidRPr="00EA0104" w:rsidRDefault="006761E3" w:rsidP="00995389">
            <w:pPr>
              <w:bidi/>
              <w:spacing w:after="0"/>
              <w:jc w:val="center"/>
              <w:rPr>
                <w:rFonts w:ascii="Arial" w:hAnsi="Arial"/>
                <w:szCs w:val="24"/>
                <w:rtl/>
              </w:rPr>
            </w:pPr>
            <w:r w:rsidRPr="00EA0104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F93438" w:rsidRPr="00EA0104" w14:paraId="79D4A5AB" w14:textId="77777777" w:rsidTr="00EA010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6ED83B" w14:textId="77777777" w:rsidR="00F93438" w:rsidRPr="00EA0104" w:rsidRDefault="00F93438" w:rsidP="00995389">
            <w:pPr>
              <w:bidi/>
              <w:spacing w:after="0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76A1BDC" w14:textId="77777777" w:rsidR="00F93438" w:rsidRDefault="00EB0F2D" w:rsidP="00995389">
            <w:pPr>
              <w:bidi/>
              <w:spacing w:after="0"/>
              <w:rPr>
                <w:rFonts w:ascii="Arial" w:hAnsi="Arial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 xml:space="preserve">בהקצאות לרט"ג </w:t>
            </w:r>
            <w:r w:rsidR="00F93438">
              <w:rPr>
                <w:rFonts w:ascii="Arial" w:hAnsi="Arial"/>
                <w:szCs w:val="24"/>
                <w:rtl/>
              </w:rPr>
              <w:t>–</w:t>
            </w:r>
            <w:r w:rsidR="00F93438">
              <w:rPr>
                <w:rFonts w:ascii="Arial" w:hAnsi="Arial" w:hint="cs"/>
                <w:szCs w:val="24"/>
                <w:rtl/>
              </w:rPr>
              <w:t xml:space="preserve"> </w:t>
            </w:r>
            <w:r w:rsidR="00F93438" w:rsidRPr="00CF025D">
              <w:rPr>
                <w:rFonts w:ascii="Arial" w:hAnsi="Arial" w:hint="eastAsia"/>
                <w:b/>
                <w:bCs/>
                <w:szCs w:val="24"/>
                <w:rtl/>
                <w:rPrChange w:id="6" w:author="רלי כהן (LRELI)" w:date="2023-07-26T07:33:00Z">
                  <w:rPr>
                    <w:rFonts w:ascii="Arial" w:hAnsi="Arial" w:hint="eastAsia"/>
                    <w:szCs w:val="24"/>
                    <w:rtl/>
                  </w:rPr>
                </w:rPrChange>
              </w:rPr>
              <w:t>העתק</w:t>
            </w:r>
            <w:r w:rsidR="00F93438" w:rsidRPr="00CF025D">
              <w:rPr>
                <w:rFonts w:ascii="Arial" w:hAnsi="Arial"/>
                <w:b/>
                <w:bCs/>
                <w:szCs w:val="24"/>
                <w:rtl/>
                <w:rPrChange w:id="7" w:author="רלי כהן (LRELI)" w:date="2023-07-26T07:33:00Z">
                  <w:rPr>
                    <w:rFonts w:ascii="Arial" w:hAnsi="Arial"/>
                    <w:szCs w:val="24"/>
                    <w:rtl/>
                  </w:rPr>
                </w:rPrChange>
              </w:rPr>
              <w:t xml:space="preserve"> </w:t>
            </w:r>
            <w:r w:rsidR="00F93438" w:rsidRPr="00CF025D">
              <w:rPr>
                <w:rFonts w:ascii="Arial" w:hAnsi="Arial" w:hint="eastAsia"/>
                <w:b/>
                <w:bCs/>
                <w:szCs w:val="24"/>
                <w:rtl/>
                <w:rPrChange w:id="8" w:author="רלי כהן (LRELI)" w:date="2023-07-26T07:33:00Z">
                  <w:rPr>
                    <w:rFonts w:ascii="Arial" w:hAnsi="Arial" w:hint="eastAsia"/>
                    <w:szCs w:val="24"/>
                    <w:rtl/>
                  </w:rPr>
                </w:rPrChange>
              </w:rPr>
              <w:t>מרשומות</w:t>
            </w:r>
            <w:r w:rsidR="00F93438" w:rsidRPr="00CF025D">
              <w:rPr>
                <w:rFonts w:ascii="Arial" w:hAnsi="Arial"/>
                <w:b/>
                <w:bCs/>
                <w:szCs w:val="24"/>
                <w:rtl/>
                <w:rPrChange w:id="9" w:author="רלי כהן (LRELI)" w:date="2023-07-26T07:33:00Z">
                  <w:rPr>
                    <w:rFonts w:ascii="Arial" w:hAnsi="Arial"/>
                    <w:szCs w:val="24"/>
                    <w:rtl/>
                  </w:rPr>
                </w:rPrChange>
              </w:rPr>
              <w:t xml:space="preserve"> </w:t>
            </w:r>
            <w:r w:rsidR="00F93438" w:rsidRPr="00CF025D">
              <w:rPr>
                <w:rFonts w:ascii="Arial" w:hAnsi="Arial" w:hint="eastAsia"/>
                <w:b/>
                <w:bCs/>
                <w:szCs w:val="24"/>
                <w:rtl/>
                <w:rPrChange w:id="10" w:author="רלי כהן (LRELI)" w:date="2023-07-26T07:33:00Z">
                  <w:rPr>
                    <w:rFonts w:ascii="Arial" w:hAnsi="Arial" w:hint="eastAsia"/>
                    <w:szCs w:val="24"/>
                    <w:rtl/>
                  </w:rPr>
                </w:rPrChange>
              </w:rPr>
              <w:t>בדבר</w:t>
            </w:r>
            <w:r w:rsidR="00F93438" w:rsidRPr="00CF025D">
              <w:rPr>
                <w:rFonts w:ascii="Arial" w:hAnsi="Arial"/>
                <w:b/>
                <w:bCs/>
                <w:szCs w:val="24"/>
                <w:rtl/>
                <w:rPrChange w:id="11" w:author="רלי כהן (LRELI)" w:date="2023-07-26T07:33:00Z">
                  <w:rPr>
                    <w:rFonts w:ascii="Arial" w:hAnsi="Arial"/>
                    <w:szCs w:val="24"/>
                    <w:rtl/>
                  </w:rPr>
                </w:rPrChange>
              </w:rPr>
              <w:t xml:space="preserve"> </w:t>
            </w:r>
            <w:r w:rsidR="00F93438" w:rsidRPr="00CF025D">
              <w:rPr>
                <w:rFonts w:ascii="Arial" w:hAnsi="Arial" w:hint="eastAsia"/>
                <w:b/>
                <w:bCs/>
                <w:szCs w:val="24"/>
                <w:rtl/>
                <w:rPrChange w:id="12" w:author="רלי כהן (LRELI)" w:date="2023-07-26T07:33:00Z">
                  <w:rPr>
                    <w:rFonts w:ascii="Arial" w:hAnsi="Arial" w:hint="eastAsia"/>
                    <w:szCs w:val="24"/>
                    <w:rtl/>
                  </w:rPr>
                </w:rPrChange>
              </w:rPr>
              <w:t>הכרזה</w:t>
            </w:r>
            <w:r w:rsidR="00F93438" w:rsidRPr="00CF025D">
              <w:rPr>
                <w:rFonts w:ascii="Arial" w:hAnsi="Arial"/>
                <w:b/>
                <w:bCs/>
                <w:szCs w:val="24"/>
                <w:rtl/>
                <w:rPrChange w:id="13" w:author="רלי כהן (LRELI)" w:date="2023-07-26T07:33:00Z">
                  <w:rPr>
                    <w:rFonts w:ascii="Arial" w:hAnsi="Arial"/>
                    <w:szCs w:val="24"/>
                    <w:rtl/>
                  </w:rPr>
                </w:rPrChange>
              </w:rPr>
              <w:t xml:space="preserve"> </w:t>
            </w:r>
            <w:r w:rsidR="00F93438" w:rsidRPr="00CF025D">
              <w:rPr>
                <w:rFonts w:ascii="Arial" w:hAnsi="Arial" w:hint="eastAsia"/>
                <w:b/>
                <w:bCs/>
                <w:szCs w:val="24"/>
                <w:rtl/>
                <w:rPrChange w:id="14" w:author="רלי כהן (LRELI)" w:date="2023-07-26T07:33:00Z">
                  <w:rPr>
                    <w:rFonts w:ascii="Arial" w:hAnsi="Arial" w:hint="eastAsia"/>
                    <w:szCs w:val="24"/>
                    <w:rtl/>
                  </w:rPr>
                </w:rPrChange>
              </w:rPr>
              <w:t>על</w:t>
            </w:r>
            <w:r w:rsidR="00F93438" w:rsidRPr="00CF025D">
              <w:rPr>
                <w:rFonts w:ascii="Arial" w:hAnsi="Arial"/>
                <w:b/>
                <w:bCs/>
                <w:szCs w:val="24"/>
                <w:rtl/>
                <w:rPrChange w:id="15" w:author="רלי כהן (LRELI)" w:date="2023-07-26T07:33:00Z">
                  <w:rPr>
                    <w:rFonts w:ascii="Arial" w:hAnsi="Arial"/>
                    <w:szCs w:val="24"/>
                    <w:rtl/>
                  </w:rPr>
                </w:rPrChange>
              </w:rPr>
              <w:t xml:space="preserve"> </w:t>
            </w:r>
            <w:r w:rsidR="00F93438" w:rsidRPr="00CF025D">
              <w:rPr>
                <w:rFonts w:ascii="Arial" w:hAnsi="Arial" w:hint="eastAsia"/>
                <w:b/>
                <w:bCs/>
                <w:szCs w:val="24"/>
                <w:rtl/>
                <w:rPrChange w:id="16" w:author="רלי כהן (LRELI)" w:date="2023-07-26T07:33:00Z">
                  <w:rPr>
                    <w:rFonts w:ascii="Arial" w:hAnsi="Arial" w:hint="eastAsia"/>
                    <w:szCs w:val="24"/>
                    <w:rtl/>
                  </w:rPr>
                </w:rPrChange>
              </w:rPr>
              <w:t>גן</w:t>
            </w:r>
            <w:r w:rsidR="00F93438" w:rsidRPr="00CF025D">
              <w:rPr>
                <w:rFonts w:ascii="Arial" w:hAnsi="Arial"/>
                <w:b/>
                <w:bCs/>
                <w:szCs w:val="24"/>
                <w:rtl/>
                <w:rPrChange w:id="17" w:author="רלי כהן (LRELI)" w:date="2023-07-26T07:33:00Z">
                  <w:rPr>
                    <w:rFonts w:ascii="Arial" w:hAnsi="Arial"/>
                    <w:szCs w:val="24"/>
                    <w:rtl/>
                  </w:rPr>
                </w:rPrChange>
              </w:rPr>
              <w:t xml:space="preserve"> </w:t>
            </w:r>
            <w:r w:rsidR="00F93438" w:rsidRPr="00CF025D">
              <w:rPr>
                <w:rFonts w:ascii="Arial" w:hAnsi="Arial" w:hint="eastAsia"/>
                <w:b/>
                <w:bCs/>
                <w:szCs w:val="24"/>
                <w:rtl/>
                <w:rPrChange w:id="18" w:author="רלי כהן (LRELI)" w:date="2023-07-26T07:33:00Z">
                  <w:rPr>
                    <w:rFonts w:ascii="Arial" w:hAnsi="Arial" w:hint="eastAsia"/>
                    <w:szCs w:val="24"/>
                    <w:rtl/>
                  </w:rPr>
                </w:rPrChange>
              </w:rPr>
              <w:t>לאומי</w:t>
            </w:r>
            <w:r w:rsidRPr="00CF025D">
              <w:rPr>
                <w:rFonts w:ascii="Arial" w:hAnsi="Arial"/>
                <w:b/>
                <w:bCs/>
                <w:szCs w:val="24"/>
                <w:rtl/>
                <w:rPrChange w:id="19" w:author="רלי כהן (LRELI)" w:date="2023-07-26T07:33:00Z">
                  <w:rPr>
                    <w:rFonts w:ascii="Arial" w:hAnsi="Arial"/>
                    <w:szCs w:val="24"/>
                    <w:rtl/>
                  </w:rPr>
                </w:rPrChange>
              </w:rPr>
              <w:t xml:space="preserve">/ </w:t>
            </w:r>
            <w:r w:rsidRPr="00CF025D">
              <w:rPr>
                <w:rFonts w:ascii="Arial" w:hAnsi="Arial" w:hint="eastAsia"/>
                <w:b/>
                <w:bCs/>
                <w:szCs w:val="24"/>
                <w:rtl/>
                <w:rPrChange w:id="20" w:author="רלי כהן (LRELI)" w:date="2023-07-26T07:33:00Z">
                  <w:rPr>
                    <w:rFonts w:ascii="Arial" w:hAnsi="Arial" w:hint="eastAsia"/>
                    <w:szCs w:val="24"/>
                    <w:rtl/>
                  </w:rPr>
                </w:rPrChange>
              </w:rPr>
              <w:t>שמורת</w:t>
            </w:r>
            <w:r w:rsidRPr="00CF025D">
              <w:rPr>
                <w:rFonts w:ascii="Arial" w:hAnsi="Arial"/>
                <w:b/>
                <w:bCs/>
                <w:szCs w:val="24"/>
                <w:rtl/>
                <w:rPrChange w:id="21" w:author="רלי כהן (LRELI)" w:date="2023-07-26T07:33:00Z">
                  <w:rPr>
                    <w:rFonts w:ascii="Arial" w:hAnsi="Arial"/>
                    <w:szCs w:val="24"/>
                    <w:rtl/>
                  </w:rPr>
                </w:rPrChange>
              </w:rPr>
              <w:t xml:space="preserve"> </w:t>
            </w:r>
            <w:r w:rsidRPr="00CF025D">
              <w:rPr>
                <w:rFonts w:ascii="Arial" w:hAnsi="Arial" w:hint="eastAsia"/>
                <w:b/>
                <w:bCs/>
                <w:szCs w:val="24"/>
                <w:rtl/>
                <w:rPrChange w:id="22" w:author="רלי כהן (LRELI)" w:date="2023-07-26T07:33:00Z">
                  <w:rPr>
                    <w:rFonts w:ascii="Arial" w:hAnsi="Arial" w:hint="eastAsia"/>
                    <w:szCs w:val="24"/>
                    <w:rtl/>
                  </w:rPr>
                </w:rPrChange>
              </w:rPr>
              <w:t>טבע</w:t>
            </w:r>
            <w:r>
              <w:rPr>
                <w:rFonts w:ascii="Arial" w:hAnsi="Arial" w:hint="cs"/>
                <w:szCs w:val="24"/>
                <w:rtl/>
              </w:rPr>
              <w:t xml:space="preserve"> (אם הוכרז)</w:t>
            </w:r>
          </w:p>
        </w:tc>
        <w:tc>
          <w:tcPr>
            <w:tcW w:w="1843" w:type="dxa"/>
            <w:shd w:val="clear" w:color="auto" w:fill="auto"/>
          </w:tcPr>
          <w:p w14:paraId="1CBBAB41" w14:textId="77777777" w:rsidR="00F93438" w:rsidRPr="00EA0104" w:rsidRDefault="00F93438" w:rsidP="00995389">
            <w:pPr>
              <w:bidi/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EA0104">
              <w:rPr>
                <w:rFonts w:ascii="Arial" w:hAnsi="Arial"/>
                <w:sz w:val="20"/>
                <w:szCs w:val="20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66A59867" w14:textId="77777777" w:rsidR="00F93438" w:rsidRPr="00EA0104" w:rsidRDefault="00F93438" w:rsidP="00995389">
            <w:pPr>
              <w:bidi/>
              <w:spacing w:after="0"/>
              <w:jc w:val="center"/>
              <w:rPr>
                <w:rFonts w:ascii="Arial" w:hAnsi="Arial"/>
                <w:szCs w:val="24"/>
                <w:rtl/>
              </w:rPr>
            </w:pPr>
            <w:r w:rsidRPr="00EA0104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345B82" w:rsidRPr="00EA0104" w14:paraId="334C6566" w14:textId="77777777" w:rsidTr="00EA010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E493CB" w14:textId="77777777" w:rsidR="00345B82" w:rsidRPr="003179DC" w:rsidRDefault="00345B82" w:rsidP="00345B82">
            <w:pPr>
              <w:bidi/>
              <w:spacing w:after="0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506CA8E" w14:textId="77777777" w:rsidR="00345B82" w:rsidRPr="003179DC" w:rsidRDefault="00345B82" w:rsidP="00345B82">
            <w:pPr>
              <w:bidi/>
              <w:spacing w:after="0"/>
              <w:rPr>
                <w:rFonts w:ascii="Arial" w:hAnsi="Arial"/>
                <w:b/>
                <w:bCs/>
                <w:szCs w:val="24"/>
                <w:rtl/>
              </w:rPr>
            </w:pPr>
            <w:r w:rsidRPr="003179DC">
              <w:rPr>
                <w:rFonts w:ascii="Arial" w:hAnsi="Arial" w:hint="cs"/>
                <w:b/>
                <w:bCs/>
                <w:szCs w:val="24"/>
                <w:rtl/>
              </w:rPr>
              <w:t xml:space="preserve">בהקצאה לחברת מקורות </w:t>
            </w:r>
            <w:r w:rsidRPr="003179DC">
              <w:rPr>
                <w:rFonts w:ascii="Arial" w:hAnsi="Arial"/>
                <w:b/>
                <w:bCs/>
                <w:szCs w:val="24"/>
                <w:rtl/>
              </w:rPr>
              <w:t>–</w:t>
            </w:r>
            <w:r w:rsidRPr="003179DC">
              <w:rPr>
                <w:rFonts w:ascii="Arial" w:hAnsi="Arial" w:hint="cs"/>
                <w:b/>
                <w:bCs/>
                <w:szCs w:val="24"/>
                <w:rtl/>
              </w:rPr>
              <w:t xml:space="preserve"> </w:t>
            </w:r>
            <w:r w:rsidRPr="00CF025D">
              <w:rPr>
                <w:rFonts w:ascii="Arial" w:hAnsi="Arial" w:hint="eastAsia"/>
                <w:b/>
                <w:bCs/>
                <w:szCs w:val="24"/>
                <w:rtl/>
                <w:rPrChange w:id="23" w:author="רלי כהן (LRELI)" w:date="2023-07-26T07:33:00Z">
                  <w:rPr>
                    <w:rFonts w:ascii="Arial" w:hAnsi="Arial" w:hint="eastAsia"/>
                    <w:szCs w:val="24"/>
                    <w:rtl/>
                  </w:rPr>
                </w:rPrChange>
              </w:rPr>
              <w:t>המלצת</w:t>
            </w:r>
            <w:r w:rsidRPr="00CF025D">
              <w:rPr>
                <w:rFonts w:ascii="Arial" w:hAnsi="Arial"/>
                <w:b/>
                <w:bCs/>
                <w:szCs w:val="24"/>
                <w:rtl/>
                <w:rPrChange w:id="24" w:author="רלי כהן (LRELI)" w:date="2023-07-26T07:33:00Z">
                  <w:rPr>
                    <w:rFonts w:ascii="Arial" w:hAnsi="Arial"/>
                    <w:szCs w:val="24"/>
                    <w:rtl/>
                  </w:rPr>
                </w:rPrChange>
              </w:rPr>
              <w:t xml:space="preserve"> </w:t>
            </w:r>
            <w:r w:rsidRPr="00CF025D">
              <w:rPr>
                <w:rFonts w:ascii="Arial" w:hAnsi="Arial" w:hint="eastAsia"/>
                <w:b/>
                <w:bCs/>
                <w:szCs w:val="24"/>
                <w:rtl/>
                <w:rPrChange w:id="25" w:author="רלי כהן (LRELI)" w:date="2023-07-26T07:33:00Z">
                  <w:rPr>
                    <w:rFonts w:ascii="Arial" w:hAnsi="Arial" w:hint="eastAsia"/>
                    <w:szCs w:val="24"/>
                    <w:rtl/>
                  </w:rPr>
                </w:rPrChange>
              </w:rPr>
              <w:t>רשות</w:t>
            </w:r>
            <w:r w:rsidRPr="00CF025D">
              <w:rPr>
                <w:rFonts w:ascii="Arial" w:hAnsi="Arial"/>
                <w:b/>
                <w:bCs/>
                <w:szCs w:val="24"/>
                <w:rtl/>
                <w:rPrChange w:id="26" w:author="רלי כהן (LRELI)" w:date="2023-07-26T07:33:00Z">
                  <w:rPr>
                    <w:rFonts w:ascii="Arial" w:hAnsi="Arial"/>
                    <w:szCs w:val="24"/>
                    <w:rtl/>
                  </w:rPr>
                </w:rPrChange>
              </w:rPr>
              <w:t xml:space="preserve"> </w:t>
            </w:r>
            <w:r w:rsidRPr="00CF025D">
              <w:rPr>
                <w:rFonts w:ascii="Arial" w:hAnsi="Arial" w:hint="eastAsia"/>
                <w:b/>
                <w:bCs/>
                <w:szCs w:val="24"/>
                <w:rtl/>
                <w:rPrChange w:id="27" w:author="רלי כהן (LRELI)" w:date="2023-07-26T07:33:00Z">
                  <w:rPr>
                    <w:rFonts w:ascii="Arial" w:hAnsi="Arial" w:hint="eastAsia"/>
                    <w:szCs w:val="24"/>
                    <w:rtl/>
                  </w:rPr>
                </w:rPrChange>
              </w:rPr>
              <w:t>המים</w:t>
            </w:r>
            <w:r w:rsidRPr="00CF025D">
              <w:rPr>
                <w:rFonts w:ascii="Arial" w:hAnsi="Arial"/>
                <w:b/>
                <w:bCs/>
                <w:szCs w:val="24"/>
                <w:rtl/>
                <w:rPrChange w:id="28" w:author="רלי כהן (LRELI)" w:date="2023-07-26T07:33:00Z">
                  <w:rPr>
                    <w:rFonts w:ascii="Arial" w:hAnsi="Arial"/>
                    <w:szCs w:val="24"/>
                    <w:rtl/>
                  </w:rPr>
                </w:rPrChange>
              </w:rPr>
              <w:t xml:space="preserve"> </w:t>
            </w:r>
            <w:r w:rsidRPr="00CF025D">
              <w:rPr>
                <w:rFonts w:ascii="Arial" w:hAnsi="Arial" w:hint="eastAsia"/>
                <w:b/>
                <w:bCs/>
                <w:szCs w:val="24"/>
                <w:rtl/>
                <w:rPrChange w:id="29" w:author="רלי כהן (LRELI)" w:date="2023-07-26T07:33:00Z">
                  <w:rPr>
                    <w:rFonts w:ascii="Arial" w:hAnsi="Arial" w:hint="eastAsia"/>
                    <w:szCs w:val="24"/>
                    <w:rtl/>
                  </w:rPr>
                </w:rPrChange>
              </w:rPr>
              <w:t>בתוקף</w:t>
            </w:r>
            <w:r w:rsidRPr="00CF025D">
              <w:rPr>
                <w:rFonts w:ascii="Arial" w:hAnsi="Arial"/>
                <w:b/>
                <w:bCs/>
                <w:szCs w:val="24"/>
                <w:rtl/>
                <w:rPrChange w:id="30" w:author="רלי כהן (LRELI)" w:date="2023-07-26T07:33:00Z">
                  <w:rPr>
                    <w:rFonts w:ascii="Arial" w:hAnsi="Arial"/>
                    <w:szCs w:val="24"/>
                    <w:rtl/>
                  </w:rPr>
                </w:rPrChange>
              </w:rPr>
              <w:t xml:space="preserve"> </w:t>
            </w:r>
            <w:r w:rsidRPr="00CF025D">
              <w:rPr>
                <w:rFonts w:ascii="Arial" w:hAnsi="Arial" w:hint="eastAsia"/>
                <w:b/>
                <w:bCs/>
                <w:szCs w:val="24"/>
                <w:rtl/>
                <w:rPrChange w:id="31" w:author="רלי כהן (LRELI)" w:date="2023-07-26T07:33:00Z">
                  <w:rPr>
                    <w:rFonts w:ascii="Arial" w:hAnsi="Arial" w:hint="eastAsia"/>
                    <w:szCs w:val="24"/>
                    <w:rtl/>
                  </w:rPr>
                </w:rPrChange>
              </w:rPr>
              <w:t>ל</w:t>
            </w:r>
            <w:r w:rsidRPr="00CF025D">
              <w:rPr>
                <w:rFonts w:ascii="Arial" w:hAnsi="Arial"/>
                <w:b/>
                <w:bCs/>
                <w:szCs w:val="24"/>
                <w:rtl/>
                <w:rPrChange w:id="32" w:author="רלי כהן (LRELI)" w:date="2023-07-26T07:33:00Z">
                  <w:rPr>
                    <w:rFonts w:ascii="Arial" w:hAnsi="Arial"/>
                    <w:szCs w:val="24"/>
                    <w:rtl/>
                  </w:rPr>
                </w:rPrChange>
              </w:rPr>
              <w:t xml:space="preserve">-5 </w:t>
            </w:r>
            <w:r w:rsidRPr="00CF025D">
              <w:rPr>
                <w:rFonts w:ascii="Arial" w:hAnsi="Arial" w:hint="eastAsia"/>
                <w:b/>
                <w:bCs/>
                <w:szCs w:val="24"/>
                <w:rtl/>
                <w:rPrChange w:id="33" w:author="רלי כהן (LRELI)" w:date="2023-07-26T07:33:00Z">
                  <w:rPr>
                    <w:rFonts w:ascii="Arial" w:hAnsi="Arial" w:hint="eastAsia"/>
                    <w:szCs w:val="24"/>
                    <w:rtl/>
                  </w:rPr>
                </w:rPrChange>
              </w:rPr>
              <w:t>שנים</w:t>
            </w:r>
          </w:p>
        </w:tc>
        <w:tc>
          <w:tcPr>
            <w:tcW w:w="1843" w:type="dxa"/>
            <w:shd w:val="clear" w:color="auto" w:fill="auto"/>
          </w:tcPr>
          <w:p w14:paraId="20959483" w14:textId="77777777" w:rsidR="00345B82" w:rsidRPr="003179DC" w:rsidRDefault="00345B82" w:rsidP="00345B82">
            <w:pPr>
              <w:bidi/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3179DC">
              <w:rPr>
                <w:rFonts w:ascii="Arial" w:hAnsi="Arial"/>
                <w:sz w:val="20"/>
                <w:szCs w:val="20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256F20DC" w14:textId="77777777" w:rsidR="00345B82" w:rsidRPr="003179DC" w:rsidRDefault="00345B82" w:rsidP="00345B82">
            <w:pPr>
              <w:bidi/>
              <w:spacing w:after="0"/>
              <w:jc w:val="center"/>
              <w:rPr>
                <w:rFonts w:ascii="Arial" w:hAnsi="Arial"/>
                <w:szCs w:val="24"/>
                <w:rtl/>
              </w:rPr>
            </w:pPr>
            <w:r w:rsidRPr="003179DC">
              <w:rPr>
                <w:rFonts w:ascii="Arial" w:hAnsi="Arial"/>
                <w:szCs w:val="24"/>
                <w:rtl/>
              </w:rPr>
              <w:t>1</w:t>
            </w:r>
          </w:p>
        </w:tc>
      </w:tr>
    </w:tbl>
    <w:p w14:paraId="14DACCDA" w14:textId="77777777" w:rsidR="00B2449B" w:rsidRPr="00F93438" w:rsidRDefault="00B2449B" w:rsidP="00F93438">
      <w:pPr>
        <w:tabs>
          <w:tab w:val="left" w:pos="3625"/>
        </w:tabs>
        <w:bidi/>
        <w:rPr>
          <w:rFonts w:ascii="Arial" w:hAnsi="Arial"/>
        </w:rPr>
      </w:pPr>
    </w:p>
    <w:sectPr w:rsidR="00B2449B" w:rsidRPr="00F93438" w:rsidSect="006D7ABA">
      <w:headerReference w:type="default" r:id="rId14"/>
      <w:footerReference w:type="default" r:id="rId15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018B3" w14:textId="77777777" w:rsidR="00426F68" w:rsidRDefault="00426F68" w:rsidP="00AD52CB">
      <w:pPr>
        <w:spacing w:after="0" w:line="240" w:lineRule="auto"/>
      </w:pPr>
      <w:r>
        <w:separator/>
      </w:r>
    </w:p>
  </w:endnote>
  <w:endnote w:type="continuationSeparator" w:id="0">
    <w:p w14:paraId="14169DFF" w14:textId="77777777" w:rsidR="00426F68" w:rsidRDefault="00426F68" w:rsidP="00AD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460F" w14:textId="77777777" w:rsidR="006D0893" w:rsidRDefault="00F21BFF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73A308F" wp14:editId="2E65AB80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E376C" w14:textId="77777777" w:rsidR="006D0893" w:rsidRDefault="006D0893" w:rsidP="006D7AB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04C10115" w14:textId="77777777" w:rsidR="006D0893" w:rsidRPr="00AF44BC" w:rsidRDefault="006D0893" w:rsidP="006D7AB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7B5323BE" w14:textId="77777777" w:rsidR="006D0893" w:rsidRPr="007E1890" w:rsidRDefault="005D2441" w:rsidP="00476EB2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fldChar w:fldCharType="begin"/>
                            </w:r>
                            <w:ins w:id="35" w:author="שלי ברק (LSHELLEYB)" w:date="2023-09-18T09:56:00Z">
                              <w:r w:rsidR="001B182F">
                                <w:instrText>HYPERLINK "https://www.land.gov.il"</w:instrText>
                              </w:r>
                            </w:ins>
                            <w:del w:id="36" w:author="שלי ברק (LSHELLEYB)" w:date="2023-09-18T09:56:00Z">
                              <w:r w:rsidDel="001B182F">
                                <w:delInstrText xml:space="preserve"> HYPERLINK "http://www.land.gov.il" </w:delInstrText>
                              </w:r>
                            </w:del>
                            <w:r>
                              <w:fldChar w:fldCharType="separate"/>
                            </w:r>
                            <w:r w:rsidR="006D0893" w:rsidRPr="00696130">
                              <w:rPr>
                                <w:rStyle w:val="Hyperlink"/>
                                <w:b/>
                                <w:bCs/>
                                <w:color w:val="665D58"/>
                                <w:sz w:val="19"/>
                                <w:szCs w:val="19"/>
                              </w:rPr>
                              <w:t>www.land.gov.il</w:t>
                            </w:r>
                            <w:r>
                              <w:rPr>
                                <w:rStyle w:val="Hyperlink"/>
                                <w:b/>
                                <w:bCs/>
                                <w:color w:val="665D58"/>
                                <w:sz w:val="19"/>
                                <w:szCs w:val="19"/>
                              </w:rPr>
                              <w:fldChar w:fldCharType="end"/>
                            </w:r>
                            <w:r w:rsidR="006D0893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D0893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D0893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D0893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</w:t>
                            </w:r>
                            <w:r w:rsidR="00476EB2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9533333</w:t>
                            </w:r>
                            <w:r w:rsidR="006D0893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6D0893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D0893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D0893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D0893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6D0893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D9FEF" w14:textId="77777777" w:rsidR="006D0893" w:rsidRDefault="00F21BFF" w:rsidP="006D7A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65050E" wp14:editId="107FF3E2">
                                  <wp:extent cx="266700" cy="171450"/>
                                  <wp:effectExtent l="0" t="0" r="0" b="0"/>
                                  <wp:docPr id="12" name="תמונה 14" descr="לוגו gov.il" title="לוגו 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3A308F" id="Group 1" o:spid="_x0000_s1028" style="position:absolute;margin-left:-3.45pt;margin-top:-36.65pt;width:524.4pt;height:51.5pt;z-index:25165670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">
              <v:group id="Group 2" o:spid="_x0000_s1029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3" o:spid="_x0000_s1030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1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" stroked="f">
                  <v:fill color2="#007dc5" angle="90" focus="100%" type="gradient"/>
                </v:rect>
                <v:rect id="Rectangle 5" o:spid="_x0000_s1032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" stroked="f">
                  <v:fill color2="#50b848" angle="90" focus="100%" type="gradient"/>
                </v:rect>
                <v:rect id="Rectangle 6" o:spid="_x0000_s1033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" filled="f" stroked="f">
                <v:textbox inset="2mm,0,2mm,0">
                  <w:txbxContent>
                    <w:p w14:paraId="449E376C" w14:textId="77777777" w:rsidR="006D0893" w:rsidRDefault="006D0893" w:rsidP="006D7AB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04C10115" w14:textId="77777777" w:rsidR="006D0893" w:rsidRPr="00AF44BC" w:rsidRDefault="006D0893" w:rsidP="006D7AB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7B5323BE" w14:textId="77777777" w:rsidR="006D0893" w:rsidRPr="007E1890" w:rsidRDefault="005D2441" w:rsidP="00476EB2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fldChar w:fldCharType="begin"/>
                      </w:r>
                      <w:ins w:id="38" w:author="שלי ברק (LSHELLEYB)" w:date="2023-09-18T09:56:00Z">
                        <w:r w:rsidR="001B182F">
                          <w:instrText>HYPERLINK "https://www.land.gov.il"</w:instrText>
                        </w:r>
                      </w:ins>
                      <w:del w:id="39" w:author="שלי ברק (LSHELLEYB)" w:date="2023-09-18T09:56:00Z">
                        <w:r w:rsidDel="001B182F">
                          <w:delInstrText xml:space="preserve"> HYPERLINK "http://www.land.gov.il" </w:delInstrText>
                        </w:r>
                      </w:del>
                      <w:ins w:id="40" w:author="שלי ברק (LSHELLEYB)" w:date="2023-09-18T09:56:00Z"/>
                      <w:r>
                        <w:fldChar w:fldCharType="separate"/>
                      </w:r>
                      <w:r w:rsidR="006D0893" w:rsidRPr="00696130">
                        <w:rPr>
                          <w:rStyle w:val="Hyperlink"/>
                          <w:b/>
                          <w:bCs/>
                          <w:color w:val="665D58"/>
                          <w:sz w:val="19"/>
                          <w:szCs w:val="19"/>
                        </w:rPr>
                        <w:t>www.land.gov.il</w:t>
                      </w:r>
                      <w:r>
                        <w:rPr>
                          <w:rStyle w:val="Hyperlink"/>
                          <w:b/>
                          <w:bCs/>
                          <w:color w:val="665D58"/>
                          <w:sz w:val="19"/>
                          <w:szCs w:val="19"/>
                        </w:rPr>
                        <w:fldChar w:fldCharType="end"/>
                      </w:r>
                      <w:r w:rsidR="006D0893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D0893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D0893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D0893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</w:t>
                      </w:r>
                      <w:r w:rsidR="00476EB2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9533333</w:t>
                      </w:r>
                      <w:r w:rsidR="006D0893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 w:rsidR="006D0893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D0893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D0893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D0893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6D0893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5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<v:textbox inset="0,0,0,0">
                  <w:txbxContent>
                    <w:p w14:paraId="74DD9FEF" w14:textId="77777777" w:rsidR="006D0893" w:rsidRDefault="00F21BFF" w:rsidP="006D7AB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65050E" wp14:editId="107FF3E2">
                            <wp:extent cx="266700" cy="171450"/>
                            <wp:effectExtent l="0" t="0" r="0" b="0"/>
                            <wp:docPr id="12" name="תמונה 14" descr="לוגו gov.il" title="לוגו 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7BACD" w14:textId="77777777" w:rsidR="00426F68" w:rsidRDefault="00426F68" w:rsidP="00AD52CB">
      <w:pPr>
        <w:spacing w:after="0" w:line="240" w:lineRule="auto"/>
      </w:pPr>
      <w:r>
        <w:separator/>
      </w:r>
    </w:p>
  </w:footnote>
  <w:footnote w:type="continuationSeparator" w:id="0">
    <w:p w14:paraId="2705BB7F" w14:textId="77777777" w:rsidR="00426F68" w:rsidRDefault="00426F68" w:rsidP="00AD5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7F0BF" w14:textId="77777777" w:rsidR="006D0893" w:rsidRDefault="00F21BFF" w:rsidP="006D7ABA">
    <w:pPr>
      <w:bidi/>
      <w:spacing w:after="0" w:line="240" w:lineRule="auto"/>
      <w:ind w:right="-567"/>
      <w:jc w:val="right"/>
      <w:rPr>
        <w:rtl/>
      </w:rPr>
    </w:pP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31EC7A" wp14:editId="6C49E07B">
              <wp:simplePos x="0" y="0"/>
              <wp:positionH relativeFrom="column">
                <wp:posOffset>4641215</wp:posOffset>
              </wp:positionH>
              <wp:positionV relativeFrom="paragraph">
                <wp:posOffset>-394970</wp:posOffset>
              </wp:positionV>
              <wp:extent cx="2295525" cy="666750"/>
              <wp:effectExtent l="0" t="0" r="0" b="25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1C0B1" w14:textId="77777777" w:rsidR="006D0893" w:rsidRPr="00BB078C" w:rsidRDefault="006D0893" w:rsidP="006D7ABA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6F7A2A7A" w14:textId="77777777" w:rsidR="006D0893" w:rsidRPr="00BB078C" w:rsidRDefault="006D0893" w:rsidP="006D7ABA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 w:rsidRPr="00BB078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קוד מפת"ח:</w:t>
                          </w:r>
                        </w:p>
                        <w:p w14:paraId="3CBC84E7" w14:textId="77777777" w:rsidR="006D0893" w:rsidRPr="00BB078C" w:rsidRDefault="006D0893" w:rsidP="006D7ABA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BB078C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2.4.5</w:t>
                          </w:r>
                          <w:ins w:id="34" w:author="רלי כהן (LRELI)" w:date="2023-07-26T07:34:00Z">
                            <w:r w:rsidR="00CF025D">
                              <w:rPr>
                                <w:rFonts w:ascii="Arial" w:hAnsi="Arial" w:hint="cs"/>
                                <w:sz w:val="18"/>
                                <w:szCs w:val="18"/>
                                <w:rtl/>
                              </w:rPr>
                              <w:t>.1</w:t>
                            </w:r>
                          </w:ins>
                          <w:r w:rsidRPr="00BB078C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 xml:space="preserve"> תאגיד במסגרת תפקידו על פי חוק</w:t>
                          </w:r>
                        </w:p>
                        <w:p w14:paraId="2743720E" w14:textId="77777777" w:rsidR="006D0893" w:rsidRPr="00BB078C" w:rsidRDefault="006D0893" w:rsidP="006D7ABA">
                          <w:pPr>
                            <w:bidi/>
                            <w:spacing w:after="0"/>
                            <w:ind w:left="411" w:hanging="411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 w:rsidRPr="00BB078C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2.5.6 חברה ממשלתית במסגרת הסכם מסגרת</w:t>
                          </w:r>
                        </w:p>
                        <w:p w14:paraId="617B3849" w14:textId="77777777" w:rsidR="006D0893" w:rsidRPr="00BB078C" w:rsidRDefault="006D0893" w:rsidP="006D7ABA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CE19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5.45pt;margin-top:-31.1pt;width:180.75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t9tgIAALs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" filled="f" stroked="f">
              <v:textbox>
                <w:txbxContent>
                  <w:p w:rsidR="006D0893" w:rsidRPr="00BB078C" w:rsidRDefault="006D0893" w:rsidP="006D7ABA">
                    <w:pPr>
                      <w:bidi/>
                      <w:spacing w:after="0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</w:p>
                  <w:p w:rsidR="006D0893" w:rsidRPr="00BB078C" w:rsidRDefault="006D0893" w:rsidP="006D7ABA">
                    <w:pPr>
                      <w:bidi/>
                      <w:spacing w:after="0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  <w:r w:rsidRPr="00BB078C">
                      <w:rPr>
                        <w:rFonts w:ascii="Arial" w:hAnsi="Arial"/>
                        <w:b/>
                        <w:bCs/>
                        <w:sz w:val="18"/>
                        <w:szCs w:val="18"/>
                        <w:rtl/>
                      </w:rPr>
                      <w:t>קוד מפת"ח:</w:t>
                    </w:r>
                  </w:p>
                  <w:p w:rsidR="006D0893" w:rsidRPr="00BB078C" w:rsidRDefault="006D0893" w:rsidP="006D7ABA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BB078C">
                      <w:rPr>
                        <w:rFonts w:ascii="Arial" w:hAnsi="Arial"/>
                        <w:sz w:val="18"/>
                        <w:szCs w:val="18"/>
                        <w:rtl/>
                      </w:rPr>
                      <w:t>2.4.5</w:t>
                    </w:r>
                    <w:ins w:id="19" w:author="רלי כהן (LRELI)" w:date="2023-07-26T07:34:00Z">
                      <w:r w:rsidR="00CF025D">
                        <w:rPr>
                          <w:rFonts w:ascii="Arial" w:hAnsi="Arial" w:hint="cs"/>
                          <w:sz w:val="18"/>
                          <w:szCs w:val="18"/>
                          <w:rtl/>
                        </w:rPr>
                        <w:t>.1</w:t>
                      </w:r>
                    </w:ins>
                    <w:r w:rsidRPr="00BB078C">
                      <w:rPr>
                        <w:rFonts w:ascii="Arial" w:hAnsi="Arial"/>
                        <w:sz w:val="18"/>
                        <w:szCs w:val="18"/>
                        <w:rtl/>
                      </w:rPr>
                      <w:t xml:space="preserve"> תאגיד במסגרת תפקידו על פי חוק</w:t>
                    </w:r>
                  </w:p>
                  <w:p w:rsidR="006D0893" w:rsidRPr="00BB078C" w:rsidRDefault="006D0893" w:rsidP="006D7ABA">
                    <w:pPr>
                      <w:bidi/>
                      <w:spacing w:after="0"/>
                      <w:ind w:left="411" w:hanging="411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  <w:r w:rsidRPr="00BB078C">
                      <w:rPr>
                        <w:rFonts w:ascii="Arial" w:hAnsi="Arial"/>
                        <w:sz w:val="18"/>
                        <w:szCs w:val="18"/>
                        <w:rtl/>
                      </w:rPr>
                      <w:t>2.5.6 חברה ממשלתית במסגרת הסכם מסגרת</w:t>
                    </w:r>
                  </w:p>
                  <w:p w:rsidR="006D0893" w:rsidRPr="00BB078C" w:rsidRDefault="006D0893" w:rsidP="006D7ABA">
                    <w:pPr>
                      <w:bidi/>
                      <w:spacing w:after="0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color w:val="1F497D"/>
        <w:vertAlign w:val="superscript"/>
      </w:rPr>
      <w:drawing>
        <wp:inline distT="0" distB="0" distL="0" distR="0" wp14:anchorId="6935B88E" wp14:editId="4CF612C0">
          <wp:extent cx="1571197" cy="537300"/>
          <wp:effectExtent l="0" t="0" r="0" b="0"/>
          <wp:docPr id="1" name="תמונה 7" descr="לוגו רשות מקרקעי ישראל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388" cy="546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0CBE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632FC"/>
    <w:multiLevelType w:val="hybridMultilevel"/>
    <w:tmpl w:val="1D3AC4A0"/>
    <w:lvl w:ilvl="0" w:tplc="90F6A3C4">
      <w:start w:val="1"/>
      <w:numFmt w:val="hebrew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4" w15:restartNumberingAfterBreak="0">
    <w:nsid w:val="4A0B4DE5"/>
    <w:multiLevelType w:val="hybridMultilevel"/>
    <w:tmpl w:val="1A8029F8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E4905"/>
    <w:multiLevelType w:val="hybridMultilevel"/>
    <w:tmpl w:val="38522810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1727"/>
    <w:multiLevelType w:val="hybridMultilevel"/>
    <w:tmpl w:val="1DACA61A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F70EBA"/>
    <w:multiLevelType w:val="hybridMultilevel"/>
    <w:tmpl w:val="ECEEEE08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רלי כהן (LRELI)">
    <w15:presenceInfo w15:providerId="None" w15:userId="רלי כהן (LRELI)"/>
  </w15:person>
  <w15:person w15:author="שלי ברק (LSHELLEYB)">
    <w15:presenceInfo w15:providerId="None" w15:userId="שלי ברק (LSHELLEY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BaWu3GzXZKNW2PrBMYgLOX+sCFyDk1Vsk0wirwaJpm9Vz+ZNuySuM+1Y6PiVBv5EB89vvIhdVZFwzCrCSxwPg==" w:salt="hS7ynDtLze3jE1UgUpa1dQ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493"/>
    <w:rsid w:val="00000F6E"/>
    <w:rsid w:val="00041493"/>
    <w:rsid w:val="0007258B"/>
    <w:rsid w:val="00091827"/>
    <w:rsid w:val="000B044E"/>
    <w:rsid w:val="000B4DE6"/>
    <w:rsid w:val="000B5B9D"/>
    <w:rsid w:val="000E3E46"/>
    <w:rsid w:val="00144B2A"/>
    <w:rsid w:val="0019273C"/>
    <w:rsid w:val="001A2DB5"/>
    <w:rsid w:val="001B182F"/>
    <w:rsid w:val="001E4DA7"/>
    <w:rsid w:val="00212175"/>
    <w:rsid w:val="00236C68"/>
    <w:rsid w:val="00250977"/>
    <w:rsid w:val="00253635"/>
    <w:rsid w:val="0027757E"/>
    <w:rsid w:val="002B66F1"/>
    <w:rsid w:val="002D0D23"/>
    <w:rsid w:val="003179DC"/>
    <w:rsid w:val="00341B01"/>
    <w:rsid w:val="00343358"/>
    <w:rsid w:val="00345B82"/>
    <w:rsid w:val="00347492"/>
    <w:rsid w:val="00347B81"/>
    <w:rsid w:val="00397D32"/>
    <w:rsid w:val="003F6BF5"/>
    <w:rsid w:val="00407F26"/>
    <w:rsid w:val="0042261B"/>
    <w:rsid w:val="00426F68"/>
    <w:rsid w:val="00452B93"/>
    <w:rsid w:val="00476EB2"/>
    <w:rsid w:val="004D3D25"/>
    <w:rsid w:val="004F68FF"/>
    <w:rsid w:val="0050400F"/>
    <w:rsid w:val="00574990"/>
    <w:rsid w:val="00593D17"/>
    <w:rsid w:val="005A79D8"/>
    <w:rsid w:val="005B46E0"/>
    <w:rsid w:val="005D2441"/>
    <w:rsid w:val="00637C88"/>
    <w:rsid w:val="00672DA5"/>
    <w:rsid w:val="006761E3"/>
    <w:rsid w:val="006C7DF9"/>
    <w:rsid w:val="006D0893"/>
    <w:rsid w:val="006D13DE"/>
    <w:rsid w:val="006D7ABA"/>
    <w:rsid w:val="00747153"/>
    <w:rsid w:val="0075153D"/>
    <w:rsid w:val="00762C79"/>
    <w:rsid w:val="00773EE4"/>
    <w:rsid w:val="0077654F"/>
    <w:rsid w:val="007A1FBE"/>
    <w:rsid w:val="007E5A5D"/>
    <w:rsid w:val="0081734C"/>
    <w:rsid w:val="00833702"/>
    <w:rsid w:val="00863E08"/>
    <w:rsid w:val="009464AF"/>
    <w:rsid w:val="0095540D"/>
    <w:rsid w:val="00995389"/>
    <w:rsid w:val="009A71E9"/>
    <w:rsid w:val="00A53C89"/>
    <w:rsid w:val="00A851DB"/>
    <w:rsid w:val="00AC0854"/>
    <w:rsid w:val="00AD52CB"/>
    <w:rsid w:val="00B12EBA"/>
    <w:rsid w:val="00B2449B"/>
    <w:rsid w:val="00B70612"/>
    <w:rsid w:val="00B74770"/>
    <w:rsid w:val="00B75922"/>
    <w:rsid w:val="00B86066"/>
    <w:rsid w:val="00B93232"/>
    <w:rsid w:val="00BB078C"/>
    <w:rsid w:val="00BD0B5C"/>
    <w:rsid w:val="00C10887"/>
    <w:rsid w:val="00C13AB8"/>
    <w:rsid w:val="00C43DC7"/>
    <w:rsid w:val="00CA3772"/>
    <w:rsid w:val="00CB5206"/>
    <w:rsid w:val="00CF025D"/>
    <w:rsid w:val="00D47A0A"/>
    <w:rsid w:val="00DD4EC7"/>
    <w:rsid w:val="00DD5B38"/>
    <w:rsid w:val="00E7454F"/>
    <w:rsid w:val="00EA0104"/>
    <w:rsid w:val="00EA14D5"/>
    <w:rsid w:val="00EA4FF5"/>
    <w:rsid w:val="00EB0F2D"/>
    <w:rsid w:val="00EC1C14"/>
    <w:rsid w:val="00EC4E94"/>
    <w:rsid w:val="00ED3D18"/>
    <w:rsid w:val="00ED4FC4"/>
    <w:rsid w:val="00EF33F8"/>
    <w:rsid w:val="00F13FDE"/>
    <w:rsid w:val="00F21BFF"/>
    <w:rsid w:val="00F45DC3"/>
    <w:rsid w:val="00F867EE"/>
    <w:rsid w:val="00F93438"/>
    <w:rsid w:val="00F97A6A"/>
    <w:rsid w:val="00FB374B"/>
    <w:rsid w:val="00FD7568"/>
    <w:rsid w:val="00FE4E05"/>
    <w:rsid w:val="00F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7BBDA14"/>
  <w15:chartTrackingRefBased/>
  <w15:docId w15:val="{87B622C7-6C87-4805-9147-A9DCD826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49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414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תחתונה תו"/>
    <w:link w:val="a3"/>
    <w:rsid w:val="00041493"/>
    <w:rPr>
      <w:rFonts w:ascii="Calibri" w:eastAsia="Calibri" w:hAnsi="Calibri" w:cs="Arial"/>
    </w:rPr>
  </w:style>
  <w:style w:type="character" w:styleId="Hyperlink">
    <w:name w:val="Hyperlink"/>
    <w:uiPriority w:val="99"/>
    <w:unhideWhenUsed/>
    <w:rsid w:val="00041493"/>
    <w:rPr>
      <w:color w:val="0000FF"/>
      <w:u w:val="single"/>
    </w:rPr>
  </w:style>
  <w:style w:type="character" w:customStyle="1" w:styleId="a5">
    <w:name w:val="ממיברירתמחדל"/>
    <w:uiPriority w:val="1"/>
    <w:rsid w:val="00041493"/>
    <w:rPr>
      <w:rFonts w:cs="David"/>
      <w:color w:val="000000"/>
      <w:szCs w:val="24"/>
    </w:rPr>
  </w:style>
  <w:style w:type="paragraph" w:customStyle="1" w:styleId="P33">
    <w:name w:val="P33"/>
    <w:basedOn w:val="a"/>
    <w:rsid w:val="00041493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041493"/>
    <w:rPr>
      <w:rFonts w:ascii="Times New Roman" w:hAnsi="Times New Roman" w:cs="Times New Roman" w:hint="default"/>
      <w:sz w:val="26"/>
      <w:szCs w:val="26"/>
    </w:rPr>
  </w:style>
  <w:style w:type="paragraph" w:styleId="a6">
    <w:name w:val="No Spacing"/>
    <w:link w:val="a7"/>
    <w:uiPriority w:val="1"/>
    <w:qFormat/>
    <w:rsid w:val="00041493"/>
    <w:pPr>
      <w:bidi/>
    </w:pPr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4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041493"/>
    <w:rPr>
      <w:rFonts w:ascii="Tahoma" w:eastAsia="Calibri" w:hAnsi="Tahoma" w:cs="Tahoma"/>
      <w:sz w:val="16"/>
      <w:szCs w:val="16"/>
    </w:rPr>
  </w:style>
  <w:style w:type="character" w:customStyle="1" w:styleId="a7">
    <w:name w:val="ללא מרווח תו"/>
    <w:link w:val="a6"/>
    <w:uiPriority w:val="1"/>
    <w:rsid w:val="006D7ABA"/>
    <w:rPr>
      <w:sz w:val="22"/>
      <w:szCs w:val="22"/>
      <w:lang w:val="en-US" w:eastAsia="en-US" w:bidi="he-IL"/>
    </w:rPr>
  </w:style>
  <w:style w:type="paragraph" w:styleId="aa">
    <w:name w:val="header"/>
    <w:basedOn w:val="a"/>
    <w:link w:val="ab"/>
    <w:uiPriority w:val="99"/>
    <w:unhideWhenUsed/>
    <w:rsid w:val="00000F6E"/>
    <w:pPr>
      <w:tabs>
        <w:tab w:val="center" w:pos="4153"/>
        <w:tab w:val="right" w:pos="8306"/>
      </w:tabs>
    </w:pPr>
  </w:style>
  <w:style w:type="character" w:customStyle="1" w:styleId="ab">
    <w:name w:val="כותרת עליונה תו"/>
    <w:link w:val="aa"/>
    <w:uiPriority w:val="99"/>
    <w:rsid w:val="00000F6E"/>
    <w:rPr>
      <w:sz w:val="22"/>
      <w:szCs w:val="22"/>
    </w:rPr>
  </w:style>
  <w:style w:type="paragraph" w:styleId="ac">
    <w:name w:val="List Paragraph"/>
    <w:basedOn w:val="a"/>
    <w:uiPriority w:val="34"/>
    <w:qFormat/>
    <w:rsid w:val="006761E3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476EB2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C1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il/BlobFolder/policy/3506b-procedure/he/forms_tazhir_mevakesh-new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il/he/service/registration-new-supplier-for-surveyor-database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l/BlobFolder/policy/9003b-procedure/he/forms_wform-9003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0EE116B9B89A24ABDE94DE5111D39C0" ma:contentTypeVersion="0" ma:contentTypeDescription="צור מסמך חדש." ma:contentTypeScope="" ma:versionID="a7970890f3cd1eca318d69e8fee58f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8e6d08e92ee3a9517dfa31387d5c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2730D-14B4-4FDC-AF23-5AB82E79193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074A60-0097-4CF9-B190-605729B2D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B49B42-7FC4-40CA-A228-4364A7E7D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D677E-7456-48C1-A0A7-337F41E8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856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להקצאת מגרש בפטור ממכרז לתאגיד במסגרת תפקידו על פי חוק /לחברה ממשלתית במסגרת הסכם מסגרת</vt:lpstr>
    </vt:vector>
  </TitlesOfParts>
  <Company>רשות מקרקעי ישראל</Company>
  <LinksUpToDate>false</LinksUpToDate>
  <CharactersWithSpaces>5130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להקצאת מגרש בפטור ממכרז לתאגיד במסגרת תפקידו על פי חוק /לחברה ממשלתית במסגרת הסכם מסגרת</dc:title>
  <dc:subject/>
  <dc:creator>שלי ברק (LSHELLEYB)</dc:creator>
  <cp:keywords>רשות מקרקעי ישראל</cp:keywords>
  <cp:lastModifiedBy>שלי ברק (LSHELLEYB)</cp:lastModifiedBy>
  <cp:revision>11</cp:revision>
  <cp:lastPrinted>2023-09-18T07:00:00Z</cp:lastPrinted>
  <dcterms:created xsi:type="dcterms:W3CDTF">2023-07-26T04:29:00Z</dcterms:created>
  <dcterms:modified xsi:type="dcterms:W3CDTF">2023-09-18T07:37:00Z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</Properties>
</file>