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4BEC9" w14:textId="77777777" w:rsidR="008D742C" w:rsidRPr="00AD255A" w:rsidRDefault="008D742C" w:rsidP="00F442C6">
      <w:pPr>
        <w:rPr>
          <w:rFonts w:cs="David"/>
          <w:rtl/>
        </w:rPr>
      </w:pPr>
    </w:p>
    <w:p w14:paraId="72D7DFC3" w14:textId="77777777" w:rsidR="00383707" w:rsidRPr="00AD255A" w:rsidRDefault="00383707" w:rsidP="00F442C6">
      <w:pPr>
        <w:rPr>
          <w:rFonts w:cs="David"/>
          <w:rtl/>
        </w:rPr>
      </w:pPr>
    </w:p>
    <w:p w14:paraId="5EB02543" w14:textId="77777777" w:rsidR="0097395C" w:rsidRPr="00AD255A" w:rsidRDefault="007126D6" w:rsidP="00F442C6">
      <w:pPr>
        <w:rPr>
          <w:rFonts w:cs="David"/>
          <w:noProof/>
          <w:rtl/>
        </w:rPr>
      </w:pPr>
      <w:r w:rsidRPr="00AD255A">
        <w:rPr>
          <w:rFonts w:cs="David"/>
          <w:noProof/>
          <w:rtl/>
        </w:rPr>
        <w:t>‏</w:t>
      </w:r>
      <w:r w:rsidR="005459EC" w:rsidRPr="00AD255A">
        <w:rPr>
          <w:rFonts w:cs="David"/>
          <w:noProof/>
          <w:rtl/>
        </w:rPr>
        <w:t>‏</w:t>
      </w:r>
    </w:p>
    <w:p w14:paraId="26926B0F" w14:textId="77777777" w:rsidR="001D0D9D" w:rsidRDefault="001D0D9D" w:rsidP="001D0D9D">
      <w:pPr>
        <w:jc w:val="right"/>
        <w:rPr>
          <w:rFonts w:ascii="David" w:hAnsi="David" w:cs="David"/>
          <w:rtl/>
        </w:rPr>
      </w:pPr>
      <w:r>
        <w:rPr>
          <w:rFonts w:ascii="David" w:hAnsi="David" w:cs="David" w:hint="eastAsia"/>
          <w:noProof/>
          <w:rtl/>
        </w:rPr>
        <w:t>‏ד</w:t>
      </w:r>
      <w:r>
        <w:rPr>
          <w:rFonts w:ascii="David" w:hAnsi="David" w:cs="David"/>
          <w:noProof/>
          <w:rtl/>
        </w:rPr>
        <w:t>' שבט תשע"ו</w:t>
      </w:r>
    </w:p>
    <w:p w14:paraId="5A21F19E" w14:textId="77777777" w:rsidR="001D0D9D" w:rsidRDefault="001D0D9D" w:rsidP="001D0D9D">
      <w:pPr>
        <w:jc w:val="right"/>
        <w:rPr>
          <w:rFonts w:ascii="David" w:hAnsi="David" w:cs="David"/>
          <w:rtl/>
        </w:rPr>
      </w:pPr>
      <w:r>
        <w:rPr>
          <w:rFonts w:ascii="David" w:hAnsi="David" w:cs="David" w:hint="eastAsia"/>
          <w:rtl/>
        </w:rPr>
        <w:t>‏</w:t>
      </w:r>
      <w:r>
        <w:rPr>
          <w:rFonts w:ascii="David" w:hAnsi="David" w:cs="David"/>
          <w:rtl/>
        </w:rPr>
        <w:t>14.01.2016</w:t>
      </w:r>
    </w:p>
    <w:p w14:paraId="633F2C10" w14:textId="77777777" w:rsidR="00334DB4" w:rsidRPr="00AD255A" w:rsidRDefault="00334DB4" w:rsidP="001D0D9D">
      <w:pPr>
        <w:rPr>
          <w:rFonts w:ascii="David" w:hAnsi="David" w:cs="David"/>
          <w:rtl/>
        </w:rPr>
      </w:pPr>
      <w:r w:rsidRPr="00AD255A">
        <w:rPr>
          <w:rFonts w:ascii="David" w:hAnsi="David" w:cs="David"/>
          <w:rtl/>
        </w:rPr>
        <w:t xml:space="preserve">לכבוד </w:t>
      </w:r>
    </w:p>
    <w:p w14:paraId="098A50B6" w14:textId="77777777" w:rsidR="00334DB4" w:rsidRPr="00AD255A" w:rsidRDefault="00334DB4" w:rsidP="00F442C6">
      <w:pPr>
        <w:rPr>
          <w:rFonts w:ascii="David" w:hAnsi="David" w:cs="David"/>
          <w:rtl/>
        </w:rPr>
      </w:pPr>
      <w:r w:rsidRPr="00AD255A">
        <w:rPr>
          <w:rFonts w:ascii="David" w:hAnsi="David" w:cs="David" w:hint="cs"/>
          <w:rtl/>
        </w:rPr>
        <w:t xml:space="preserve">מר </w:t>
      </w:r>
      <w:r w:rsidR="006675A2" w:rsidRPr="00AD255A">
        <w:rPr>
          <w:rFonts w:ascii="David" w:hAnsi="David" w:cs="David" w:hint="cs"/>
          <w:rtl/>
        </w:rPr>
        <w:t>אביגדור יצחקי</w:t>
      </w:r>
    </w:p>
    <w:p w14:paraId="1A470300" w14:textId="77777777" w:rsidR="00334DB4" w:rsidRPr="00AD255A" w:rsidRDefault="006675A2" w:rsidP="00F442C6">
      <w:pPr>
        <w:rPr>
          <w:rFonts w:ascii="David" w:hAnsi="David" w:cs="David"/>
          <w:rtl/>
        </w:rPr>
      </w:pPr>
      <w:r w:rsidRPr="00AD255A">
        <w:rPr>
          <w:rFonts w:ascii="David" w:hAnsi="David" w:cs="David" w:hint="cs"/>
          <w:rtl/>
        </w:rPr>
        <w:t>ראש המטה לדיור לאומי</w:t>
      </w:r>
    </w:p>
    <w:p w14:paraId="314AE946" w14:textId="77777777" w:rsidR="00334DB4" w:rsidRPr="00AD255A" w:rsidRDefault="00334DB4" w:rsidP="00F442C6">
      <w:pPr>
        <w:rPr>
          <w:rFonts w:ascii="David" w:hAnsi="David" w:cs="David"/>
          <w:rtl/>
        </w:rPr>
      </w:pPr>
      <w:r w:rsidRPr="00AD255A">
        <w:rPr>
          <w:rFonts w:ascii="David" w:hAnsi="David" w:cs="David" w:hint="cs"/>
          <w:rtl/>
        </w:rPr>
        <w:t>ויו"ר המועצה הארצית</w:t>
      </w:r>
    </w:p>
    <w:p w14:paraId="21E3E6D7" w14:textId="77777777" w:rsidR="00334DB4" w:rsidRPr="00AD255A" w:rsidRDefault="00334DB4" w:rsidP="00F442C6">
      <w:pPr>
        <w:rPr>
          <w:rFonts w:ascii="David" w:hAnsi="David" w:cs="David"/>
          <w:u w:val="single"/>
          <w:rtl/>
        </w:rPr>
      </w:pPr>
      <w:r w:rsidRPr="00AD255A">
        <w:rPr>
          <w:rFonts w:ascii="David" w:hAnsi="David" w:cs="David" w:hint="cs"/>
          <w:u w:val="single"/>
          <w:rtl/>
        </w:rPr>
        <w:t>ירושלים</w:t>
      </w:r>
    </w:p>
    <w:p w14:paraId="3F1B99BA" w14:textId="77777777" w:rsidR="00334DB4" w:rsidRPr="00AD255A" w:rsidRDefault="00334DB4" w:rsidP="00F442C6">
      <w:pPr>
        <w:rPr>
          <w:rFonts w:ascii="David" w:hAnsi="David" w:cs="David"/>
          <w:rtl/>
        </w:rPr>
      </w:pPr>
    </w:p>
    <w:p w14:paraId="20E54352" w14:textId="77777777" w:rsidR="00334DB4" w:rsidRPr="00AD255A" w:rsidRDefault="00334DB4" w:rsidP="00F442C6">
      <w:pPr>
        <w:rPr>
          <w:rFonts w:cs="David"/>
          <w:rtl/>
        </w:rPr>
      </w:pPr>
      <w:r w:rsidRPr="00AD255A">
        <w:rPr>
          <w:rFonts w:cs="David" w:hint="cs"/>
          <w:rtl/>
        </w:rPr>
        <w:t>שלום רב,</w:t>
      </w:r>
    </w:p>
    <w:p w14:paraId="165476F6" w14:textId="77777777" w:rsidR="004A64E5" w:rsidRPr="00AD255A" w:rsidRDefault="006E1E4F" w:rsidP="004A64E5">
      <w:pPr>
        <w:pStyle w:val="Heading7"/>
        <w:jc w:val="left"/>
        <w:rPr>
          <w:b w:val="0"/>
          <w:bCs w:val="0"/>
          <w:rtl/>
        </w:rPr>
      </w:pPr>
      <w:r w:rsidRPr="00AD255A">
        <w:rPr>
          <w:rFonts w:hint="cs"/>
          <w:u w:val="single"/>
          <w:rtl/>
        </w:rPr>
        <w:t xml:space="preserve">הנדון : </w:t>
      </w:r>
      <w:proofErr w:type="spellStart"/>
      <w:r w:rsidR="006675A2" w:rsidRPr="00AD255A">
        <w:rPr>
          <w:rFonts w:hint="cs"/>
          <w:u w:val="single"/>
          <w:rtl/>
        </w:rPr>
        <w:t>תמא</w:t>
      </w:r>
      <w:proofErr w:type="spellEnd"/>
      <w:r w:rsidR="006675A2" w:rsidRPr="00AD255A">
        <w:rPr>
          <w:rFonts w:hint="cs"/>
          <w:u w:val="single"/>
          <w:rtl/>
        </w:rPr>
        <w:t xml:space="preserve"> 47/ב/1 כביש 46 צומת טייסים עד שפירים</w:t>
      </w:r>
      <w:r w:rsidR="00082FC5" w:rsidRPr="00AD255A">
        <w:rPr>
          <w:rFonts w:hint="cs"/>
          <w:u w:val="single"/>
          <w:rtl/>
        </w:rPr>
        <w:t xml:space="preserve"> - </w:t>
      </w:r>
      <w:r w:rsidRPr="00AD255A">
        <w:rPr>
          <w:rFonts w:hint="cs"/>
          <w:u w:val="single"/>
          <w:rtl/>
        </w:rPr>
        <w:t xml:space="preserve"> הנחיות לתסקיר השפעה על הסביבה</w:t>
      </w:r>
    </w:p>
    <w:p w14:paraId="41646A7F" w14:textId="77777777" w:rsidR="004A64E5" w:rsidRPr="00AD255A" w:rsidRDefault="00BA44AE" w:rsidP="00DC3146">
      <w:pPr>
        <w:pStyle w:val="Heading7"/>
        <w:jc w:val="left"/>
        <w:rPr>
          <w:b w:val="0"/>
          <w:bCs w:val="0"/>
          <w:rtl/>
        </w:rPr>
      </w:pPr>
      <w:r w:rsidRPr="00AD255A">
        <w:rPr>
          <w:rFonts w:hint="cs"/>
          <w:b w:val="0"/>
          <w:bCs w:val="0"/>
          <w:rtl/>
        </w:rPr>
        <w:t>כביש 46 הינו חלק ממערכת של פיתוח תשתיות התומכות ומשרתות את הוספת עשרות אלפי יח"ד במחוז מרכז ותל אביב בכלל ובבקעת אונו בפרט. כביש 46 מתוכנן כרצועה המתוכננת לחבר בין כביש 6 במזרח ללב המטרופולין במערב.</w:t>
      </w:r>
      <w:r w:rsidR="004A64E5" w:rsidRPr="00AD255A">
        <w:rPr>
          <w:rFonts w:hint="cs"/>
          <w:b w:val="0"/>
          <w:bCs w:val="0"/>
          <w:rtl/>
        </w:rPr>
        <w:t xml:space="preserve"> </w:t>
      </w:r>
      <w:r w:rsidR="00DC3146" w:rsidRPr="00AD255A">
        <w:rPr>
          <w:rFonts w:hint="cs"/>
          <w:b w:val="0"/>
          <w:bCs w:val="0"/>
          <w:rtl/>
        </w:rPr>
        <w:t>על התסקיר להתייחס בהרחבה</w:t>
      </w:r>
      <w:r w:rsidR="004A64E5" w:rsidRPr="00AD255A">
        <w:rPr>
          <w:rFonts w:hint="cs"/>
          <w:b w:val="0"/>
          <w:bCs w:val="0"/>
          <w:rtl/>
        </w:rPr>
        <w:t xml:space="preserve"> </w:t>
      </w:r>
      <w:r w:rsidR="00DC3146" w:rsidRPr="00AD255A">
        <w:rPr>
          <w:rFonts w:hint="cs"/>
          <w:b w:val="0"/>
          <w:bCs w:val="0"/>
          <w:rtl/>
        </w:rPr>
        <w:t>ל</w:t>
      </w:r>
      <w:r w:rsidR="004A64E5" w:rsidRPr="00AD255A">
        <w:rPr>
          <w:rFonts w:hint="cs"/>
          <w:b w:val="0"/>
          <w:bCs w:val="0"/>
          <w:rtl/>
        </w:rPr>
        <w:t xml:space="preserve">מרחב השטח בו אמורה לעבור תשתית </w:t>
      </w:r>
      <w:r w:rsidR="00DC3146" w:rsidRPr="00AD255A">
        <w:rPr>
          <w:rFonts w:hint="cs"/>
          <w:b w:val="0"/>
          <w:bCs w:val="0"/>
          <w:rtl/>
        </w:rPr>
        <w:t>הכביש המתוכנן בהתייחס לכלל התפקודים וחשיבותם, כשטח פתוח ומרחב נחל בהקשר מקומי ואזורי, מיקום התוכנית ביחס ליישובים האמורים להתחבר לכביש ועוד.</w:t>
      </w:r>
      <w:r w:rsidR="004A64E5" w:rsidRPr="00AD255A">
        <w:rPr>
          <w:rFonts w:hint="cs"/>
          <w:b w:val="0"/>
          <w:bCs w:val="0"/>
          <w:rtl/>
        </w:rPr>
        <w:t xml:space="preserve"> </w:t>
      </w:r>
    </w:p>
    <w:p w14:paraId="44566DA4" w14:textId="77777777" w:rsidR="003303EF" w:rsidRDefault="003303EF" w:rsidP="006818E7">
      <w:pPr>
        <w:jc w:val="both"/>
        <w:rPr>
          <w:rFonts w:cs="David"/>
          <w:rtl/>
        </w:rPr>
      </w:pPr>
    </w:p>
    <w:p w14:paraId="42B90ECF" w14:textId="77777777" w:rsidR="006818E7" w:rsidRDefault="00BA44AE" w:rsidP="006818E7">
      <w:pPr>
        <w:jc w:val="both"/>
        <w:rPr>
          <w:rFonts w:cs="David"/>
          <w:rtl/>
        </w:rPr>
      </w:pPr>
      <w:r w:rsidRPr="00AD255A">
        <w:rPr>
          <w:rFonts w:cs="David" w:hint="cs"/>
          <w:rtl/>
        </w:rPr>
        <w:t xml:space="preserve">מטרת ההנחיות </w:t>
      </w:r>
      <w:r w:rsidR="00DC3146" w:rsidRPr="00AD255A">
        <w:rPr>
          <w:rFonts w:cs="David" w:hint="cs"/>
          <w:rtl/>
        </w:rPr>
        <w:t xml:space="preserve">בין היתר </w:t>
      </w:r>
      <w:r w:rsidRPr="00AD255A">
        <w:rPr>
          <w:rFonts w:cs="David" w:hint="cs"/>
          <w:rtl/>
        </w:rPr>
        <w:t xml:space="preserve">הינה לברר לעומק מס' סוגיות תכנוניות וסביבתיות כגון: מהו הממשק הטוב ביותר בין </w:t>
      </w:r>
      <w:r w:rsidR="00DC3146" w:rsidRPr="00AD255A">
        <w:rPr>
          <w:rFonts w:cs="David" w:hint="cs"/>
          <w:rtl/>
        </w:rPr>
        <w:t xml:space="preserve">המרחב הפתוח ומרחב הנחל </w:t>
      </w:r>
      <w:r w:rsidR="003303EF">
        <w:rPr>
          <w:rFonts w:cs="David" w:hint="cs"/>
          <w:rtl/>
        </w:rPr>
        <w:t>והיישובים לכביש המתוכנן ו</w:t>
      </w:r>
      <w:r w:rsidRPr="00AD255A">
        <w:rPr>
          <w:rFonts w:cs="David" w:hint="cs"/>
          <w:rtl/>
        </w:rPr>
        <w:t xml:space="preserve">האם נוצר קונפליקט או העצמה </w:t>
      </w:r>
      <w:r w:rsidRPr="00AD255A">
        <w:rPr>
          <w:rFonts w:cs="David"/>
          <w:rtl/>
        </w:rPr>
        <w:t>–</w:t>
      </w:r>
      <w:r w:rsidRPr="00AD255A">
        <w:rPr>
          <w:rFonts w:cs="David" w:hint="cs"/>
          <w:rtl/>
        </w:rPr>
        <w:t xml:space="preserve"> </w:t>
      </w:r>
      <w:r w:rsidR="00DC3146" w:rsidRPr="00AD255A">
        <w:rPr>
          <w:rFonts w:cs="David" w:hint="cs"/>
          <w:rtl/>
        </w:rPr>
        <w:t xml:space="preserve">מבחינת </w:t>
      </w:r>
      <w:r w:rsidRPr="00AD255A">
        <w:rPr>
          <w:rFonts w:cs="David" w:hint="cs"/>
          <w:rtl/>
        </w:rPr>
        <w:t xml:space="preserve">שימושי וייעודי קרקע למול </w:t>
      </w:r>
      <w:r w:rsidR="00DC3146" w:rsidRPr="00AD255A">
        <w:rPr>
          <w:rFonts w:cs="David" w:hint="cs"/>
          <w:rtl/>
        </w:rPr>
        <w:t>התוכנית</w:t>
      </w:r>
      <w:r w:rsidR="003303EF">
        <w:rPr>
          <w:rFonts w:cs="David" w:hint="cs"/>
          <w:rtl/>
        </w:rPr>
        <w:t>.</w:t>
      </w:r>
    </w:p>
    <w:p w14:paraId="5079FA0F" w14:textId="77777777" w:rsidR="006818E7" w:rsidRDefault="006818E7" w:rsidP="006818E7">
      <w:pPr>
        <w:jc w:val="both"/>
        <w:rPr>
          <w:rFonts w:cs="David"/>
          <w:rtl/>
        </w:rPr>
      </w:pPr>
    </w:p>
    <w:p w14:paraId="727AE9A3" w14:textId="77777777" w:rsidR="00BD0EFA" w:rsidRPr="00AD255A" w:rsidRDefault="00BD0EFA" w:rsidP="006818E7">
      <w:pPr>
        <w:jc w:val="both"/>
        <w:rPr>
          <w:rFonts w:cs="David"/>
        </w:rPr>
      </w:pPr>
      <w:r w:rsidRPr="00AD255A">
        <w:rPr>
          <w:rFonts w:cs="David" w:hint="cs"/>
          <w:rtl/>
        </w:rPr>
        <w:t xml:space="preserve">רצ"ב ההנחיות להכנת תסקיר ההשפעה על הסביבה. </w:t>
      </w:r>
    </w:p>
    <w:p w14:paraId="70620A66" w14:textId="77777777" w:rsidR="00334DB4" w:rsidRPr="00AD255A" w:rsidRDefault="00334DB4" w:rsidP="00F442C6">
      <w:pPr>
        <w:ind w:left="360"/>
        <w:rPr>
          <w:rFonts w:cs="David"/>
          <w:rtl/>
        </w:rPr>
      </w:pPr>
      <w:r w:rsidRPr="00AD255A">
        <w:rPr>
          <w:rFonts w:cs="David" w:hint="cs"/>
          <w:rtl/>
        </w:rPr>
        <w:t xml:space="preserve">                                                                               </w:t>
      </w:r>
    </w:p>
    <w:p w14:paraId="7C35D261" w14:textId="77777777" w:rsidR="00334DB4" w:rsidRPr="00AD255A" w:rsidRDefault="00334DB4" w:rsidP="00F442C6">
      <w:pPr>
        <w:rPr>
          <w:rFonts w:ascii="David" w:hAnsi="David" w:cs="David"/>
          <w:rtl/>
        </w:rPr>
      </w:pPr>
      <w:r w:rsidRPr="00AD255A">
        <w:rPr>
          <w:rFonts w:cs="David" w:hint="cs"/>
          <w:rtl/>
        </w:rPr>
        <w:t xml:space="preserve">                                                                                </w:t>
      </w:r>
      <w:r w:rsidRPr="00AD255A">
        <w:rPr>
          <w:rFonts w:ascii="David" w:hAnsi="David" w:cs="David"/>
          <w:rtl/>
        </w:rPr>
        <w:t>בכבוד רב,</w:t>
      </w:r>
      <w:r w:rsidRPr="00AD255A">
        <w:rPr>
          <w:rFonts w:ascii="David" w:hAnsi="David" w:cs="David" w:hint="cs"/>
          <w:rtl/>
        </w:rPr>
        <w:tab/>
      </w:r>
      <w:r w:rsidRPr="00AD255A">
        <w:rPr>
          <w:rFonts w:ascii="David" w:hAnsi="David" w:cs="David" w:hint="cs"/>
          <w:rtl/>
        </w:rPr>
        <w:tab/>
      </w:r>
      <w:r w:rsidRPr="00AD255A">
        <w:rPr>
          <w:rFonts w:ascii="David" w:hAnsi="David" w:cs="David" w:hint="cs"/>
          <w:rtl/>
        </w:rPr>
        <w:tab/>
      </w:r>
      <w:r w:rsidRPr="00AD255A">
        <w:rPr>
          <w:rFonts w:ascii="David" w:hAnsi="David" w:cs="David" w:hint="cs"/>
          <w:rtl/>
        </w:rPr>
        <w:tab/>
      </w:r>
    </w:p>
    <w:p w14:paraId="37D4BFA9" w14:textId="77777777" w:rsidR="00334DB4" w:rsidRPr="00AD255A" w:rsidRDefault="00334DB4" w:rsidP="004A64E5">
      <w:pPr>
        <w:rPr>
          <w:rFonts w:ascii="David" w:hAnsi="David" w:cs="David"/>
          <w:rtl/>
        </w:rPr>
      </w:pPr>
      <w:r w:rsidRPr="00AD255A">
        <w:rPr>
          <w:rFonts w:ascii="David" w:hAnsi="David" w:cs="David" w:hint="cs"/>
          <w:rtl/>
        </w:rPr>
        <w:t xml:space="preserve">                                                                                                        </w:t>
      </w:r>
      <w:r w:rsidR="00315FDE" w:rsidRPr="00AD255A">
        <w:rPr>
          <w:rFonts w:ascii="David" w:hAnsi="David" w:cs="David" w:hint="cs"/>
          <w:rtl/>
        </w:rPr>
        <w:t xml:space="preserve">    </w:t>
      </w:r>
      <w:r w:rsidRPr="00AD255A">
        <w:rPr>
          <w:rFonts w:ascii="David" w:hAnsi="David" w:cs="David" w:hint="cs"/>
          <w:rtl/>
        </w:rPr>
        <w:t xml:space="preserve">  </w:t>
      </w:r>
      <w:smartTag w:uri="urn:schemas-microsoft-com:office:smarttags" w:element="PersonName">
        <w:smartTagPr>
          <w:attr w:name="ProductID" w:val="יואב צלניקר"/>
        </w:smartTagPr>
        <w:r w:rsidRPr="00AD255A">
          <w:rPr>
            <w:rFonts w:ascii="David" w:hAnsi="David" w:cs="David" w:hint="cs"/>
            <w:rtl/>
          </w:rPr>
          <w:t>יואב צלניקר</w:t>
        </w:r>
      </w:smartTag>
      <w:r w:rsidRPr="00AD255A">
        <w:rPr>
          <w:rFonts w:ascii="David" w:hAnsi="David" w:cs="David" w:hint="cs"/>
          <w:rtl/>
        </w:rPr>
        <w:t xml:space="preserve">                                           </w:t>
      </w:r>
    </w:p>
    <w:p w14:paraId="77C989F0" w14:textId="77777777" w:rsidR="00334DB4" w:rsidRPr="00AD255A" w:rsidRDefault="00334DB4" w:rsidP="004A64E5">
      <w:pPr>
        <w:rPr>
          <w:rFonts w:ascii="David" w:hAnsi="David" w:cs="David"/>
          <w:rtl/>
        </w:rPr>
      </w:pPr>
    </w:p>
    <w:p w14:paraId="09BDAA56" w14:textId="77777777" w:rsidR="00334DB4" w:rsidRPr="00AD255A" w:rsidRDefault="00334DB4" w:rsidP="004A64E5">
      <w:pPr>
        <w:rPr>
          <w:rFonts w:ascii="David" w:hAnsi="David" w:cs="David"/>
          <w:rtl/>
        </w:rPr>
      </w:pPr>
      <w:r w:rsidRPr="00AD255A">
        <w:rPr>
          <w:rFonts w:ascii="David" w:hAnsi="David" w:cs="David" w:hint="cs"/>
          <w:rtl/>
        </w:rPr>
        <w:t xml:space="preserve">                                                                              </w:t>
      </w:r>
      <w:r w:rsidR="00315FDE" w:rsidRPr="00AD255A">
        <w:rPr>
          <w:rFonts w:ascii="David" w:hAnsi="David" w:cs="David" w:hint="cs"/>
          <w:rtl/>
        </w:rPr>
        <w:t xml:space="preserve">                       </w:t>
      </w:r>
      <w:r w:rsidR="00BA44AE" w:rsidRPr="00AD255A">
        <w:rPr>
          <w:rFonts w:ascii="David" w:hAnsi="David" w:cs="David" w:hint="cs"/>
          <w:rtl/>
        </w:rPr>
        <w:t xml:space="preserve"> </w:t>
      </w:r>
      <w:r w:rsidRPr="00AD255A">
        <w:rPr>
          <w:rFonts w:ascii="David" w:hAnsi="David" w:cs="David" w:hint="cs"/>
          <w:rtl/>
        </w:rPr>
        <w:t xml:space="preserve"> ממונה תכנון</w:t>
      </w:r>
      <w:r w:rsidRPr="00AD255A">
        <w:rPr>
          <w:rFonts w:ascii="David" w:hAnsi="David" w:cs="David"/>
          <w:rtl/>
        </w:rPr>
        <w:t xml:space="preserve"> סביבתי</w:t>
      </w:r>
    </w:p>
    <w:p w14:paraId="4C3C5951" w14:textId="77777777" w:rsidR="00334DB4" w:rsidRPr="00AD255A" w:rsidRDefault="00334DB4" w:rsidP="00F442C6">
      <w:pPr>
        <w:jc w:val="right"/>
        <w:rPr>
          <w:rFonts w:cs="David"/>
          <w:rtl/>
        </w:rPr>
      </w:pPr>
    </w:p>
    <w:p w14:paraId="423B5B7B" w14:textId="77777777" w:rsidR="00705EFC" w:rsidRDefault="00705EFC" w:rsidP="00F442C6">
      <w:pPr>
        <w:rPr>
          <w:rFonts w:ascii="David" w:hAnsi="David" w:cs="David"/>
          <w:u w:val="single"/>
          <w:rtl/>
        </w:rPr>
      </w:pPr>
    </w:p>
    <w:p w14:paraId="7A315C77" w14:textId="77777777" w:rsidR="00705EFC" w:rsidRDefault="00705EFC" w:rsidP="00F442C6">
      <w:pPr>
        <w:rPr>
          <w:rFonts w:ascii="David" w:hAnsi="David" w:cs="David"/>
          <w:u w:val="single"/>
          <w:rtl/>
        </w:rPr>
      </w:pPr>
    </w:p>
    <w:p w14:paraId="52B538D1" w14:textId="77777777" w:rsidR="00705EFC" w:rsidRDefault="00705EFC" w:rsidP="00F442C6">
      <w:pPr>
        <w:rPr>
          <w:rFonts w:ascii="David" w:hAnsi="David" w:cs="David"/>
          <w:u w:val="single"/>
          <w:rtl/>
        </w:rPr>
      </w:pPr>
    </w:p>
    <w:p w14:paraId="0D517FDF" w14:textId="77777777" w:rsidR="00334DB4" w:rsidRPr="00AD255A" w:rsidRDefault="00334DB4" w:rsidP="00F442C6">
      <w:pPr>
        <w:rPr>
          <w:rFonts w:ascii="David" w:hAnsi="David" w:cs="David"/>
          <w:rtl/>
        </w:rPr>
      </w:pPr>
      <w:r w:rsidRPr="00AD255A">
        <w:rPr>
          <w:rFonts w:ascii="David" w:hAnsi="David" w:cs="David"/>
          <w:u w:val="single"/>
          <w:rtl/>
        </w:rPr>
        <w:t>העתקים</w:t>
      </w:r>
      <w:r w:rsidRPr="00AD255A">
        <w:rPr>
          <w:rFonts w:ascii="David" w:hAnsi="David" w:cs="David"/>
          <w:rtl/>
        </w:rPr>
        <w:t>:</w:t>
      </w:r>
    </w:p>
    <w:p w14:paraId="0AA34E9A" w14:textId="77777777" w:rsidR="004B0808" w:rsidRPr="00AD255A" w:rsidRDefault="004B0808" w:rsidP="00F442C6">
      <w:pPr>
        <w:jc w:val="both"/>
        <w:rPr>
          <w:rFonts w:ascii="David" w:hAnsi="David" w:cs="David"/>
          <w:rtl/>
        </w:rPr>
      </w:pPr>
      <w:r w:rsidRPr="00AD255A">
        <w:rPr>
          <w:rFonts w:ascii="David" w:hAnsi="David" w:cs="David" w:hint="cs"/>
          <w:rtl/>
        </w:rPr>
        <w:t xml:space="preserve">בינת שוורץ </w:t>
      </w:r>
      <w:r w:rsidRPr="00AD255A">
        <w:rPr>
          <w:rFonts w:ascii="David" w:hAnsi="David" w:cs="David"/>
          <w:rtl/>
        </w:rPr>
        <w:t>–</w:t>
      </w:r>
      <w:r w:rsidRPr="00AD255A">
        <w:rPr>
          <w:rFonts w:ascii="David" w:hAnsi="David" w:cs="David" w:hint="cs"/>
          <w:rtl/>
        </w:rPr>
        <w:t xml:space="preserve"> </w:t>
      </w:r>
      <w:proofErr w:type="spellStart"/>
      <w:r w:rsidRPr="00AD255A">
        <w:rPr>
          <w:rFonts w:ascii="David" w:hAnsi="David" w:cs="David" w:hint="cs"/>
          <w:rtl/>
        </w:rPr>
        <w:t>מולנר</w:t>
      </w:r>
      <w:proofErr w:type="spellEnd"/>
      <w:r w:rsidRPr="00AD255A">
        <w:rPr>
          <w:rFonts w:ascii="David" w:hAnsi="David" w:cs="David" w:hint="cs"/>
          <w:rtl/>
        </w:rPr>
        <w:t xml:space="preserve"> </w:t>
      </w:r>
      <w:r w:rsidRPr="00AD255A">
        <w:rPr>
          <w:rFonts w:ascii="David" w:hAnsi="David" w:cs="David"/>
          <w:rtl/>
        </w:rPr>
        <w:t>–</w:t>
      </w:r>
      <w:r w:rsidRPr="00AD255A">
        <w:rPr>
          <w:rFonts w:ascii="David" w:hAnsi="David" w:cs="David" w:hint="cs"/>
          <w:rtl/>
        </w:rPr>
        <w:t xml:space="preserve"> מנהלת מנהל התכנון, משרד הפנים@</w:t>
      </w:r>
    </w:p>
    <w:p w14:paraId="360B3373" w14:textId="77777777" w:rsidR="006675A2" w:rsidRPr="00AD255A" w:rsidRDefault="006675A2" w:rsidP="004A64E5">
      <w:pPr>
        <w:jc w:val="both"/>
        <w:rPr>
          <w:rFonts w:ascii="David" w:hAnsi="David" w:cs="David"/>
          <w:rtl/>
        </w:rPr>
      </w:pPr>
      <w:r w:rsidRPr="00AD255A">
        <w:rPr>
          <w:rFonts w:ascii="David" w:hAnsi="David" w:cs="David" w:hint="cs"/>
          <w:rtl/>
        </w:rPr>
        <w:t xml:space="preserve">אילנה שפרן </w:t>
      </w:r>
      <w:r w:rsidRPr="00AD255A">
        <w:rPr>
          <w:rFonts w:ascii="David" w:hAnsi="David" w:cs="David"/>
          <w:rtl/>
        </w:rPr>
        <w:t>–</w:t>
      </w:r>
      <w:r w:rsidRPr="00AD255A">
        <w:rPr>
          <w:rFonts w:ascii="David" w:hAnsi="David" w:cs="David" w:hint="cs"/>
          <w:rtl/>
        </w:rPr>
        <w:t xml:space="preserve"> ראש אגף תחבורה, מנהל התכנון@</w:t>
      </w:r>
    </w:p>
    <w:p w14:paraId="66C1A3E2" w14:textId="77777777" w:rsidR="00DC3146" w:rsidRPr="00AD255A" w:rsidRDefault="00DC3146" w:rsidP="00DC3146">
      <w:pPr>
        <w:jc w:val="both"/>
        <w:rPr>
          <w:rFonts w:ascii="David" w:hAnsi="David" w:cs="David"/>
          <w:rtl/>
        </w:rPr>
      </w:pPr>
      <w:r w:rsidRPr="00AD255A">
        <w:rPr>
          <w:rFonts w:ascii="David" w:hAnsi="David" w:cs="David" w:hint="cs"/>
          <w:rtl/>
        </w:rPr>
        <w:t xml:space="preserve">שחר סולר </w:t>
      </w:r>
      <w:r w:rsidRPr="00AD255A">
        <w:rPr>
          <w:rFonts w:ascii="David" w:hAnsi="David" w:cs="David"/>
          <w:rtl/>
        </w:rPr>
        <w:t>–</w:t>
      </w:r>
      <w:r w:rsidRPr="00AD255A">
        <w:rPr>
          <w:rFonts w:ascii="David" w:hAnsi="David" w:cs="David" w:hint="cs"/>
          <w:rtl/>
        </w:rPr>
        <w:t xml:space="preserve"> ראש אגף תכנון סביבתי@</w:t>
      </w:r>
    </w:p>
    <w:p w14:paraId="2DB8FE87" w14:textId="77777777" w:rsidR="006675A2" w:rsidRPr="00AD255A" w:rsidRDefault="006675A2" w:rsidP="00F442C6">
      <w:pPr>
        <w:rPr>
          <w:rFonts w:ascii="David" w:hAnsi="David" w:cs="David"/>
          <w:rtl/>
        </w:rPr>
      </w:pPr>
      <w:r w:rsidRPr="00AD255A">
        <w:rPr>
          <w:rFonts w:ascii="David" w:hAnsi="David" w:cs="David" w:hint="cs"/>
          <w:rtl/>
        </w:rPr>
        <w:t xml:space="preserve">חמי שטורמן </w:t>
      </w:r>
      <w:r w:rsidRPr="00AD255A">
        <w:rPr>
          <w:rFonts w:ascii="David" w:hAnsi="David" w:cs="David"/>
          <w:rtl/>
        </w:rPr>
        <w:t>–</w:t>
      </w:r>
      <w:r w:rsidRPr="00AD255A">
        <w:rPr>
          <w:rFonts w:ascii="David" w:hAnsi="David" w:cs="David" w:hint="cs"/>
          <w:rtl/>
        </w:rPr>
        <w:t xml:space="preserve"> מתכנן מחוז תל אביב@</w:t>
      </w:r>
    </w:p>
    <w:p w14:paraId="2D094A53" w14:textId="77777777" w:rsidR="006675A2" w:rsidRDefault="006675A2" w:rsidP="004A64E5">
      <w:pPr>
        <w:rPr>
          <w:rFonts w:ascii="David" w:hAnsi="David" w:cs="David"/>
          <w:rtl/>
        </w:rPr>
      </w:pPr>
      <w:r w:rsidRPr="00AD255A">
        <w:rPr>
          <w:rFonts w:ascii="David" w:hAnsi="David" w:cs="David" w:hint="cs"/>
          <w:rtl/>
        </w:rPr>
        <w:t xml:space="preserve">ורד אדרי </w:t>
      </w:r>
      <w:r w:rsidRPr="00AD255A">
        <w:rPr>
          <w:rFonts w:ascii="David" w:hAnsi="David" w:cs="David"/>
          <w:rtl/>
        </w:rPr>
        <w:t>–</w:t>
      </w:r>
      <w:r w:rsidRPr="00AD255A">
        <w:rPr>
          <w:rFonts w:ascii="David" w:hAnsi="David" w:cs="David" w:hint="cs"/>
          <w:rtl/>
        </w:rPr>
        <w:t xml:space="preserve"> ס. מנהל ומתכננת מחוז מרכז@</w:t>
      </w:r>
    </w:p>
    <w:p w14:paraId="58751E5A" w14:textId="77777777" w:rsidR="00804FF6" w:rsidRDefault="00804FF6" w:rsidP="004A64E5">
      <w:pPr>
        <w:rPr>
          <w:rFonts w:ascii="David" w:hAnsi="David" w:cs="David"/>
          <w:rtl/>
        </w:rPr>
      </w:pPr>
      <w:r>
        <w:rPr>
          <w:rFonts w:ascii="David" w:hAnsi="David" w:cs="David" w:hint="cs"/>
          <w:rtl/>
        </w:rPr>
        <w:t xml:space="preserve">אריאל וכסלר </w:t>
      </w:r>
      <w:r>
        <w:rPr>
          <w:rFonts w:ascii="David" w:hAnsi="David" w:cs="David"/>
          <w:rtl/>
        </w:rPr>
        <w:t>–</w:t>
      </w:r>
      <w:r>
        <w:rPr>
          <w:rFonts w:ascii="David" w:hAnsi="David" w:cs="David" w:hint="cs"/>
          <w:rtl/>
        </w:rPr>
        <w:t xml:space="preserve"> מנהל אגף </w:t>
      </w:r>
      <w:proofErr w:type="spellStart"/>
      <w:r>
        <w:rPr>
          <w:rFonts w:ascii="David" w:hAnsi="David" w:cs="David" w:hint="cs"/>
          <w:rtl/>
        </w:rPr>
        <w:t>פרוייקטים</w:t>
      </w:r>
      <w:proofErr w:type="spellEnd"/>
      <w:r>
        <w:rPr>
          <w:rFonts w:ascii="David" w:hAnsi="David" w:cs="David" w:hint="cs"/>
          <w:rtl/>
        </w:rPr>
        <w:t xml:space="preserve"> לאומיים, מנהל התכנון@</w:t>
      </w:r>
    </w:p>
    <w:p w14:paraId="201A587C" w14:textId="77777777" w:rsidR="00DF27F0" w:rsidRPr="00AD255A" w:rsidRDefault="00DF27F0" w:rsidP="004A64E5">
      <w:pPr>
        <w:rPr>
          <w:rFonts w:ascii="David" w:hAnsi="David" w:cs="David"/>
          <w:rtl/>
        </w:rPr>
      </w:pPr>
      <w:r>
        <w:rPr>
          <w:rFonts w:ascii="David" w:hAnsi="David" w:cs="David" w:hint="cs"/>
          <w:rtl/>
        </w:rPr>
        <w:t xml:space="preserve">אסא יהושפט </w:t>
      </w:r>
      <w:r>
        <w:rPr>
          <w:rFonts w:ascii="David" w:hAnsi="David" w:cs="David"/>
          <w:rtl/>
        </w:rPr>
        <w:t>–</w:t>
      </w:r>
      <w:r>
        <w:rPr>
          <w:rFonts w:ascii="David" w:hAnsi="David" w:cs="David" w:hint="cs"/>
          <w:rtl/>
        </w:rPr>
        <w:t xml:space="preserve"> מנהל מחלקת מקרקעין </w:t>
      </w:r>
      <w:proofErr w:type="spellStart"/>
      <w:r>
        <w:rPr>
          <w:rFonts w:ascii="David" w:hAnsi="David" w:cs="David" w:hint="cs"/>
          <w:rtl/>
        </w:rPr>
        <w:t>נת"י</w:t>
      </w:r>
      <w:proofErr w:type="spellEnd"/>
      <w:r>
        <w:rPr>
          <w:rFonts w:ascii="David" w:hAnsi="David" w:cs="David" w:hint="cs"/>
          <w:rtl/>
        </w:rPr>
        <w:t xml:space="preserve"> </w:t>
      </w:r>
      <w:proofErr w:type="spellStart"/>
      <w:r>
        <w:rPr>
          <w:rFonts w:ascii="David" w:hAnsi="David" w:cs="David" w:hint="cs"/>
          <w:rtl/>
        </w:rPr>
        <w:t>ומנה"פ</w:t>
      </w:r>
      <w:proofErr w:type="spellEnd"/>
      <w:r>
        <w:rPr>
          <w:rFonts w:ascii="David" w:hAnsi="David" w:cs="David" w:hint="cs"/>
          <w:rtl/>
        </w:rPr>
        <w:t xml:space="preserve"> כביש 46@</w:t>
      </w:r>
    </w:p>
    <w:p w14:paraId="2DC15534" w14:textId="77777777" w:rsidR="00D54053" w:rsidRDefault="00D54053" w:rsidP="00F442C6">
      <w:pPr>
        <w:rPr>
          <w:rFonts w:ascii="David" w:hAnsi="David" w:cs="David"/>
          <w:rtl/>
        </w:rPr>
      </w:pPr>
      <w:r w:rsidRPr="00AD255A">
        <w:rPr>
          <w:rFonts w:ascii="David" w:hAnsi="David" w:cs="David" w:hint="cs"/>
          <w:rtl/>
        </w:rPr>
        <w:t xml:space="preserve">עדי סילברמן </w:t>
      </w:r>
      <w:r w:rsidRPr="00AD255A">
        <w:rPr>
          <w:rFonts w:ascii="David" w:hAnsi="David" w:cs="David"/>
          <w:rtl/>
        </w:rPr>
        <w:t>–</w:t>
      </w:r>
      <w:r w:rsidRPr="00AD255A">
        <w:rPr>
          <w:rFonts w:ascii="David" w:hAnsi="David" w:cs="David" w:hint="cs"/>
          <w:rtl/>
        </w:rPr>
        <w:t xml:space="preserve"> מרכזת תחום תחבורה יבשתית, מנהל התכנון@</w:t>
      </w:r>
    </w:p>
    <w:p w14:paraId="6CEE82A8" w14:textId="77777777" w:rsidR="00AD339E" w:rsidRDefault="00AD339E" w:rsidP="00F442C6">
      <w:pPr>
        <w:rPr>
          <w:rFonts w:ascii="David" w:hAnsi="David" w:cs="David"/>
          <w:rtl/>
        </w:rPr>
      </w:pPr>
      <w:r>
        <w:rPr>
          <w:rFonts w:ascii="David" w:hAnsi="David" w:cs="David" w:hint="cs"/>
          <w:rtl/>
        </w:rPr>
        <w:t xml:space="preserve">עופר סלעי </w:t>
      </w:r>
      <w:r>
        <w:rPr>
          <w:rFonts w:ascii="David" w:hAnsi="David" w:cs="David"/>
          <w:rtl/>
        </w:rPr>
        <w:t>–</w:t>
      </w:r>
      <w:r>
        <w:rPr>
          <w:rFonts w:ascii="David" w:hAnsi="David" w:cs="David" w:hint="cs"/>
          <w:rtl/>
        </w:rPr>
        <w:t xml:space="preserve"> מנהלת </w:t>
      </w:r>
      <w:proofErr w:type="spellStart"/>
      <w:r>
        <w:rPr>
          <w:rFonts w:ascii="David" w:hAnsi="David" w:cs="David" w:hint="cs"/>
          <w:rtl/>
        </w:rPr>
        <w:t>תמא</w:t>
      </w:r>
      <w:proofErr w:type="spellEnd"/>
      <w:r>
        <w:rPr>
          <w:rFonts w:ascii="David" w:hAnsi="David" w:cs="David" w:hint="cs"/>
          <w:rtl/>
        </w:rPr>
        <w:t xml:space="preserve"> 47@</w:t>
      </w:r>
    </w:p>
    <w:p w14:paraId="15174DE9" w14:textId="77777777" w:rsidR="00804FF6" w:rsidRPr="00AD255A" w:rsidRDefault="00804FF6" w:rsidP="00F442C6">
      <w:pPr>
        <w:rPr>
          <w:rFonts w:ascii="David" w:hAnsi="David" w:cs="David"/>
          <w:rtl/>
        </w:rPr>
      </w:pPr>
    </w:p>
    <w:p w14:paraId="3A14A642" w14:textId="77777777" w:rsidR="00334DB4" w:rsidRPr="00AD255A" w:rsidRDefault="00334DB4" w:rsidP="004A64E5">
      <w:pPr>
        <w:rPr>
          <w:rFonts w:ascii="David" w:hAnsi="David" w:cs="David"/>
          <w:rtl/>
        </w:rPr>
      </w:pPr>
    </w:p>
    <w:p w14:paraId="453AF7CF" w14:textId="77777777" w:rsidR="00334DB4" w:rsidRPr="00AD255A" w:rsidRDefault="00334DB4" w:rsidP="004A64E5">
      <w:pPr>
        <w:rPr>
          <w:rFonts w:cs="David"/>
          <w:u w:val="single"/>
          <w:rtl/>
        </w:rPr>
      </w:pPr>
      <w:r w:rsidRPr="00AD255A">
        <w:rPr>
          <w:rFonts w:ascii="David" w:hAnsi="David" w:cs="David"/>
          <w:rtl/>
        </w:rPr>
        <w:br w:type="page"/>
      </w:r>
    </w:p>
    <w:p w14:paraId="0241A522" w14:textId="77777777" w:rsidR="00334DB4" w:rsidRPr="00AD255A" w:rsidRDefault="00334DB4" w:rsidP="00F442C6">
      <w:pPr>
        <w:jc w:val="center"/>
        <w:rPr>
          <w:rFonts w:cs="David"/>
          <w:b/>
          <w:bCs/>
          <w:u w:val="single"/>
          <w:rtl/>
        </w:rPr>
      </w:pPr>
      <w:r w:rsidRPr="00AD255A">
        <w:rPr>
          <w:rFonts w:cs="David"/>
          <w:u w:val="single"/>
          <w:rtl/>
        </w:rPr>
        <w:lastRenderedPageBreak/>
        <w:t>‏</w:t>
      </w:r>
      <w:r w:rsidRPr="00AD255A">
        <w:rPr>
          <w:rFonts w:cs="David" w:hint="cs"/>
          <w:u w:val="single"/>
          <w:rtl/>
        </w:rPr>
        <w:t xml:space="preserve"> </w:t>
      </w:r>
    </w:p>
    <w:p w14:paraId="2B68B02A" w14:textId="77777777" w:rsidR="00334DB4" w:rsidRPr="00AD255A" w:rsidRDefault="006675A2" w:rsidP="004A64E5">
      <w:pPr>
        <w:pStyle w:val="Heading7"/>
        <w:rPr>
          <w:u w:val="single"/>
          <w:rtl/>
        </w:rPr>
      </w:pPr>
      <w:r w:rsidRPr="00AD255A">
        <w:rPr>
          <w:rFonts w:hint="cs"/>
          <w:u w:val="single"/>
          <w:rtl/>
        </w:rPr>
        <w:t xml:space="preserve">תמ"א 47/ב/1 </w:t>
      </w:r>
      <w:r w:rsidR="005E7ED7" w:rsidRPr="00AD255A">
        <w:rPr>
          <w:rFonts w:hint="cs"/>
          <w:u w:val="single"/>
          <w:rtl/>
        </w:rPr>
        <w:t xml:space="preserve">כביש </w:t>
      </w:r>
      <w:r w:rsidRPr="00AD255A">
        <w:rPr>
          <w:rFonts w:hint="cs"/>
          <w:u w:val="single"/>
          <w:rtl/>
        </w:rPr>
        <w:t>46</w:t>
      </w:r>
      <w:r w:rsidR="005E7ED7" w:rsidRPr="00AD255A">
        <w:rPr>
          <w:rFonts w:hint="cs"/>
          <w:u w:val="single"/>
          <w:rtl/>
        </w:rPr>
        <w:t xml:space="preserve"> -  הנחיות לתסקיר השפעה על הסביבה </w:t>
      </w:r>
    </w:p>
    <w:p w14:paraId="6A3B188B" w14:textId="77777777" w:rsidR="00334DB4" w:rsidRPr="00AD255A" w:rsidRDefault="00334DB4" w:rsidP="00F442C6">
      <w:pPr>
        <w:pStyle w:val="Heading4"/>
        <w:jc w:val="left"/>
        <w:rPr>
          <w:b/>
          <w:bCs/>
          <w:szCs w:val="24"/>
          <w:rtl/>
          <w:lang w:eastAsia="he-IL"/>
        </w:rPr>
      </w:pPr>
      <w:r w:rsidRPr="00AD255A">
        <w:rPr>
          <w:rFonts w:hint="cs"/>
          <w:b/>
          <w:bCs/>
          <w:szCs w:val="24"/>
          <w:rtl/>
          <w:lang w:eastAsia="he-IL"/>
        </w:rPr>
        <w:t>מבוא</w:t>
      </w:r>
    </w:p>
    <w:p w14:paraId="782982CE" w14:textId="77777777" w:rsidR="0031783C" w:rsidRPr="00AD255A" w:rsidRDefault="0031783C" w:rsidP="00F442C6">
      <w:pPr>
        <w:jc w:val="both"/>
        <w:rPr>
          <w:rFonts w:cs="David"/>
          <w:b/>
          <w:bCs/>
          <w:u w:val="single"/>
          <w:rtl/>
        </w:rPr>
      </w:pPr>
    </w:p>
    <w:p w14:paraId="6B8C11C5" w14:textId="77777777" w:rsidR="0031783C" w:rsidRPr="00AD255A" w:rsidRDefault="0031783C" w:rsidP="004A64E5">
      <w:pPr>
        <w:jc w:val="both"/>
        <w:rPr>
          <w:rFonts w:cs="David"/>
          <w:b/>
          <w:bCs/>
          <w:u w:val="single"/>
          <w:rtl/>
        </w:rPr>
      </w:pPr>
      <w:r w:rsidRPr="00AD255A">
        <w:rPr>
          <w:rFonts w:cs="David"/>
          <w:b/>
          <w:bCs/>
          <w:u w:val="single"/>
          <w:rtl/>
        </w:rPr>
        <w:t>כללי</w:t>
      </w:r>
    </w:p>
    <w:p w14:paraId="779292FF" w14:textId="77777777" w:rsidR="0031783C" w:rsidRPr="00AD255A" w:rsidRDefault="0031783C" w:rsidP="004A64E5">
      <w:pPr>
        <w:jc w:val="both"/>
        <w:rPr>
          <w:rFonts w:cs="David"/>
          <w:b/>
          <w:bCs/>
          <w:u w:val="single"/>
          <w:rtl/>
        </w:rPr>
      </w:pPr>
    </w:p>
    <w:p w14:paraId="4D1E3826" w14:textId="77777777" w:rsidR="0033122D" w:rsidRPr="00AD255A" w:rsidRDefault="0033122D" w:rsidP="004A64E5">
      <w:pPr>
        <w:numPr>
          <w:ilvl w:val="0"/>
          <w:numId w:val="11"/>
        </w:numPr>
        <w:tabs>
          <w:tab w:val="left" w:pos="5640"/>
        </w:tabs>
        <w:jc w:val="both"/>
        <w:rPr>
          <w:rFonts w:cs="David"/>
          <w:rtl/>
        </w:rPr>
      </w:pPr>
      <w:r w:rsidRPr="00AD255A">
        <w:rPr>
          <w:rFonts w:cs="David"/>
          <w:rtl/>
        </w:rPr>
        <w:t xml:space="preserve">התסקיר </w:t>
      </w:r>
      <w:r w:rsidRPr="00AD255A">
        <w:rPr>
          <w:rFonts w:cs="David" w:hint="eastAsia"/>
          <w:rtl/>
        </w:rPr>
        <w:t>יוכן</w:t>
      </w:r>
      <w:r w:rsidRPr="00AD255A">
        <w:rPr>
          <w:rFonts w:cs="David"/>
          <w:rtl/>
        </w:rPr>
        <w:t xml:space="preserve"> באחריות יזם התכנית.  </w:t>
      </w:r>
    </w:p>
    <w:p w14:paraId="1B5CD8DB" w14:textId="77777777" w:rsidR="0033122D" w:rsidRPr="00AD255A" w:rsidRDefault="0033122D" w:rsidP="004A64E5">
      <w:pPr>
        <w:numPr>
          <w:ilvl w:val="0"/>
          <w:numId w:val="11"/>
        </w:numPr>
        <w:jc w:val="both"/>
        <w:rPr>
          <w:rFonts w:cs="David"/>
          <w:rtl/>
        </w:rPr>
      </w:pPr>
      <w:r w:rsidRPr="00AD255A">
        <w:rPr>
          <w:rFonts w:cs="David" w:hint="cs"/>
          <w:rtl/>
        </w:rPr>
        <w:t xml:space="preserve">התסקיר יכלול את שם האחראי לעריכתו וכן את שמות נותני השירות המקצועיים שהשתתפו בהכנת התסקיר ובהערכת ההשפעות הסביבתיות השונות. </w:t>
      </w:r>
    </w:p>
    <w:p w14:paraId="53F8153C" w14:textId="77777777" w:rsidR="0033122D" w:rsidRPr="00AD255A" w:rsidRDefault="0033122D" w:rsidP="004A64E5">
      <w:pPr>
        <w:numPr>
          <w:ilvl w:val="0"/>
          <w:numId w:val="11"/>
        </w:numPr>
        <w:jc w:val="both"/>
        <w:rPr>
          <w:rFonts w:cs="David"/>
          <w:rtl/>
        </w:rPr>
      </w:pPr>
      <w:r w:rsidRPr="00AD255A">
        <w:rPr>
          <w:rFonts w:cs="David" w:hint="cs"/>
          <w:rtl/>
        </w:rPr>
        <w:t xml:space="preserve">עורך התסקיר והיועצים המקצועיים ימלאו ויחתמו על תצהירים המתאימים ( טופס 1,2 ) על פי תקנה 14 (ג) לתקנות התכנון והבניה ( תסקירי השפעה על הסביבה ) תשס"ג 2003. </w:t>
      </w:r>
    </w:p>
    <w:p w14:paraId="6F538A2B" w14:textId="77777777" w:rsidR="0033122D" w:rsidRPr="00AD255A" w:rsidRDefault="0033122D" w:rsidP="00F442C6">
      <w:pPr>
        <w:numPr>
          <w:ilvl w:val="0"/>
          <w:numId w:val="11"/>
        </w:numPr>
        <w:ind w:right="1260"/>
        <w:jc w:val="both"/>
        <w:rPr>
          <w:rFonts w:cs="David"/>
          <w:rtl/>
        </w:rPr>
      </w:pPr>
      <w:r w:rsidRPr="00AD255A">
        <w:rPr>
          <w:rFonts w:cs="David" w:hint="cs"/>
          <w:rtl/>
        </w:rPr>
        <w:t xml:space="preserve">התסקיר יכלול בראשיתו תקציר ובו עיקר הממצאים. </w:t>
      </w:r>
    </w:p>
    <w:p w14:paraId="72E8789F" w14:textId="77777777" w:rsidR="0033122D" w:rsidRPr="00AD255A" w:rsidRDefault="0033122D" w:rsidP="004A64E5">
      <w:pPr>
        <w:numPr>
          <w:ilvl w:val="0"/>
          <w:numId w:val="11"/>
        </w:numPr>
        <w:ind w:right="1260"/>
        <w:jc w:val="both"/>
        <w:rPr>
          <w:rFonts w:cs="David"/>
          <w:rtl/>
        </w:rPr>
      </w:pPr>
      <w:r w:rsidRPr="00AD255A">
        <w:rPr>
          <w:rFonts w:cs="David" w:hint="cs"/>
          <w:rtl/>
        </w:rPr>
        <w:t xml:space="preserve">התסקיר יוגש גם במדיה  ספרתית, בקובץ </w:t>
      </w:r>
      <w:r w:rsidRPr="00AD255A">
        <w:rPr>
          <w:rFonts w:cs="David"/>
        </w:rPr>
        <w:t xml:space="preserve">pdf </w:t>
      </w:r>
      <w:r w:rsidRPr="00AD255A">
        <w:rPr>
          <w:rFonts w:cs="David" w:hint="cs"/>
          <w:rtl/>
        </w:rPr>
        <w:t xml:space="preserve"> וכן בקובץ </w:t>
      </w:r>
      <w:r w:rsidRPr="00AD255A">
        <w:rPr>
          <w:rFonts w:cs="David"/>
        </w:rPr>
        <w:t xml:space="preserve">doc </w:t>
      </w:r>
      <w:r w:rsidRPr="00AD255A">
        <w:rPr>
          <w:rFonts w:cs="David" w:hint="cs"/>
          <w:rtl/>
        </w:rPr>
        <w:t xml:space="preserve"> . </w:t>
      </w:r>
      <w:proofErr w:type="spellStart"/>
      <w:r w:rsidRPr="00AD255A">
        <w:rPr>
          <w:rFonts w:cs="David" w:hint="cs"/>
          <w:rtl/>
        </w:rPr>
        <w:t>תשריטי</w:t>
      </w:r>
      <w:proofErr w:type="spellEnd"/>
      <w:r w:rsidRPr="00AD255A">
        <w:rPr>
          <w:rFonts w:cs="David" w:hint="cs"/>
          <w:rtl/>
        </w:rPr>
        <w:t xml:space="preserve"> המסמך בקובץ </w:t>
      </w:r>
      <w:r w:rsidRPr="00AD255A">
        <w:rPr>
          <w:rFonts w:cs="David"/>
        </w:rPr>
        <w:t>DWG</w:t>
      </w:r>
      <w:r w:rsidRPr="00AD255A">
        <w:rPr>
          <w:rFonts w:cs="David" w:hint="cs"/>
          <w:rtl/>
        </w:rPr>
        <w:t xml:space="preserve"> (בפורמט מיפוי </w:t>
      </w:r>
      <w:proofErr w:type="spellStart"/>
      <w:r w:rsidRPr="00AD255A">
        <w:rPr>
          <w:rFonts w:cs="David" w:hint="cs"/>
          <w:rtl/>
        </w:rPr>
        <w:t>וקטורי</w:t>
      </w:r>
      <w:proofErr w:type="spellEnd"/>
      <w:r w:rsidRPr="00AD255A">
        <w:rPr>
          <w:rFonts w:cs="David" w:hint="cs"/>
          <w:rtl/>
        </w:rPr>
        <w:t xml:space="preserve"> המוכר בתוכנת </w:t>
      </w:r>
      <w:proofErr w:type="spellStart"/>
      <w:r w:rsidRPr="00AD255A">
        <w:rPr>
          <w:rFonts w:cs="David"/>
        </w:rPr>
        <w:t>AutoCad</w:t>
      </w:r>
      <w:proofErr w:type="spellEnd"/>
      <w:r w:rsidRPr="00AD255A">
        <w:rPr>
          <w:rFonts w:cs="David"/>
        </w:rPr>
        <w:t xml:space="preserve"> </w:t>
      </w:r>
      <w:r w:rsidRPr="00AD255A">
        <w:rPr>
          <w:rFonts w:cs="David" w:hint="cs"/>
          <w:rtl/>
        </w:rPr>
        <w:t xml:space="preserve">) . </w:t>
      </w:r>
    </w:p>
    <w:p w14:paraId="5B686645" w14:textId="77777777" w:rsidR="0033122D" w:rsidRPr="00AD255A" w:rsidRDefault="0033122D" w:rsidP="00F442C6">
      <w:pPr>
        <w:numPr>
          <w:ilvl w:val="0"/>
          <w:numId w:val="11"/>
        </w:numPr>
        <w:jc w:val="both"/>
        <w:rPr>
          <w:rFonts w:cs="David"/>
          <w:rtl/>
        </w:rPr>
      </w:pPr>
      <w:r w:rsidRPr="00AD255A">
        <w:rPr>
          <w:rFonts w:cs="David" w:hint="cs"/>
          <w:rtl/>
        </w:rPr>
        <w:t xml:space="preserve">התסקיר יתייחס לכלל מרכיבי התכנית, ברמת תכנון מפורט. </w:t>
      </w:r>
    </w:p>
    <w:p w14:paraId="4F283E4E" w14:textId="77777777" w:rsidR="0033122D" w:rsidRPr="00AD255A" w:rsidRDefault="0033122D" w:rsidP="004A64E5">
      <w:pPr>
        <w:numPr>
          <w:ilvl w:val="0"/>
          <w:numId w:val="11"/>
        </w:numPr>
        <w:jc w:val="both"/>
        <w:rPr>
          <w:rFonts w:cs="David"/>
          <w:b/>
          <w:bCs/>
          <w:u w:val="single"/>
          <w:rtl/>
        </w:rPr>
      </w:pPr>
      <w:r w:rsidRPr="00AD255A">
        <w:rPr>
          <w:rFonts w:cs="David" w:hint="cs"/>
          <w:rtl/>
        </w:rPr>
        <w:t xml:space="preserve">התסקיר יכלול התייחסות מלאה לכל סעיף בהנחיות , על פי סדר ההנחיות. </w:t>
      </w:r>
      <w:r w:rsidRPr="00AD255A">
        <w:rPr>
          <w:rFonts w:cs="David" w:hint="cs"/>
          <w:b/>
          <w:bCs/>
          <w:u w:val="single"/>
          <w:rtl/>
        </w:rPr>
        <w:t xml:space="preserve">תסקיר שיוגש </w:t>
      </w:r>
    </w:p>
    <w:p w14:paraId="55EB1CFD" w14:textId="77777777" w:rsidR="0033122D" w:rsidRPr="00AD255A" w:rsidRDefault="0033122D" w:rsidP="00F442C6">
      <w:pPr>
        <w:ind w:firstLine="360"/>
        <w:jc w:val="both"/>
        <w:rPr>
          <w:rFonts w:cs="David"/>
          <w:b/>
          <w:bCs/>
          <w:u w:val="single"/>
          <w:rtl/>
        </w:rPr>
      </w:pPr>
      <w:r w:rsidRPr="00AD255A">
        <w:rPr>
          <w:rFonts w:cs="David" w:hint="cs"/>
          <w:b/>
          <w:bCs/>
          <w:u w:val="single"/>
          <w:rtl/>
        </w:rPr>
        <w:t>בצורה לא שלמה יוחזר ולא ייבדק.</w:t>
      </w:r>
    </w:p>
    <w:p w14:paraId="37C3E9E8" w14:textId="77777777" w:rsidR="0033122D" w:rsidRPr="00AD255A" w:rsidRDefault="0033122D" w:rsidP="00F442C6">
      <w:pPr>
        <w:numPr>
          <w:ilvl w:val="0"/>
          <w:numId w:val="11"/>
        </w:numPr>
        <w:jc w:val="both"/>
        <w:rPr>
          <w:rFonts w:cs="David"/>
          <w:rtl/>
        </w:rPr>
      </w:pPr>
      <w:r w:rsidRPr="00AD255A">
        <w:rPr>
          <w:rFonts w:cs="David" w:hint="cs"/>
          <w:rtl/>
        </w:rPr>
        <w:t xml:space="preserve">במידה וסעיף מסוים יוגש בצורה שונה מהמבוקש יש לפרט  ולנמק </w:t>
      </w:r>
      <w:r w:rsidRPr="00AD255A">
        <w:rPr>
          <w:rFonts w:cs="David"/>
        </w:rPr>
        <w:t xml:space="preserve"> </w:t>
      </w:r>
      <w:r w:rsidRPr="00AD255A">
        <w:rPr>
          <w:rFonts w:cs="David" w:hint="cs"/>
          <w:rtl/>
        </w:rPr>
        <w:t xml:space="preserve">את השינוי לעומת ההנחיות. </w:t>
      </w:r>
    </w:p>
    <w:p w14:paraId="71F13482" w14:textId="77777777" w:rsidR="0033122D" w:rsidRPr="00AD255A" w:rsidRDefault="0033122D" w:rsidP="004A64E5">
      <w:pPr>
        <w:numPr>
          <w:ilvl w:val="0"/>
          <w:numId w:val="11"/>
        </w:numPr>
        <w:tabs>
          <w:tab w:val="left" w:pos="1080"/>
        </w:tabs>
        <w:jc w:val="both"/>
        <w:rPr>
          <w:rFonts w:cs="David"/>
          <w:rtl/>
        </w:rPr>
      </w:pPr>
      <w:r w:rsidRPr="00AD255A">
        <w:rPr>
          <w:rFonts w:cs="David" w:hint="eastAsia"/>
          <w:rtl/>
        </w:rPr>
        <w:t>לתסקיר</w:t>
      </w:r>
      <w:r w:rsidRPr="00AD255A">
        <w:rPr>
          <w:rFonts w:cs="David"/>
          <w:rtl/>
        </w:rPr>
        <w:t xml:space="preserve"> המוגש יש לצרף את </w:t>
      </w:r>
      <w:proofErr w:type="spellStart"/>
      <w:r w:rsidRPr="00AD255A">
        <w:rPr>
          <w:rFonts w:cs="David"/>
          <w:rtl/>
        </w:rPr>
        <w:t>התכנית</w:t>
      </w:r>
      <w:proofErr w:type="spellEnd"/>
      <w:r w:rsidRPr="00AD255A">
        <w:rPr>
          <w:rFonts w:cs="David"/>
          <w:rtl/>
        </w:rPr>
        <w:t xml:space="preserve"> המוצעת (</w:t>
      </w:r>
      <w:proofErr w:type="spellStart"/>
      <w:r w:rsidRPr="00AD255A">
        <w:rPr>
          <w:rFonts w:cs="David" w:hint="cs"/>
          <w:rtl/>
        </w:rPr>
        <w:t>הוראות</w:t>
      </w:r>
      <w:r w:rsidRPr="00AD255A">
        <w:rPr>
          <w:rFonts w:cs="David"/>
          <w:rtl/>
        </w:rPr>
        <w:t>+תשריט</w:t>
      </w:r>
      <w:proofErr w:type="spellEnd"/>
      <w:r w:rsidRPr="00AD255A">
        <w:rPr>
          <w:rFonts w:cs="David"/>
          <w:rtl/>
        </w:rPr>
        <w:t>).</w:t>
      </w:r>
    </w:p>
    <w:p w14:paraId="4D784727" w14:textId="77777777" w:rsidR="0033122D" w:rsidRPr="00AD255A" w:rsidRDefault="0033122D" w:rsidP="004A64E5">
      <w:pPr>
        <w:numPr>
          <w:ilvl w:val="0"/>
          <w:numId w:val="11"/>
        </w:numPr>
        <w:tabs>
          <w:tab w:val="left" w:pos="1080"/>
        </w:tabs>
        <w:jc w:val="both"/>
        <w:rPr>
          <w:rFonts w:cs="David"/>
          <w:rtl/>
        </w:rPr>
      </w:pPr>
      <w:r w:rsidRPr="00AD255A">
        <w:rPr>
          <w:rFonts w:cs="David" w:hint="eastAsia"/>
          <w:rtl/>
        </w:rPr>
        <w:t>ההנחיות</w:t>
      </w:r>
      <w:r w:rsidRPr="00AD255A">
        <w:rPr>
          <w:rFonts w:cs="David"/>
          <w:rtl/>
        </w:rPr>
        <w:t xml:space="preserve"> יהוו חלק מהתסקיר ויופיעו כנספח.</w:t>
      </w:r>
    </w:p>
    <w:p w14:paraId="1A4E7A9D" w14:textId="77777777" w:rsidR="0033122D" w:rsidRPr="00AD255A" w:rsidRDefault="0033122D" w:rsidP="004A64E5">
      <w:pPr>
        <w:numPr>
          <w:ilvl w:val="0"/>
          <w:numId w:val="11"/>
        </w:numPr>
        <w:tabs>
          <w:tab w:val="left" w:pos="1080"/>
        </w:tabs>
        <w:jc w:val="both"/>
        <w:rPr>
          <w:rFonts w:cs="David"/>
          <w:rtl/>
        </w:rPr>
      </w:pPr>
      <w:r w:rsidRPr="00AD255A">
        <w:rPr>
          <w:rFonts w:cs="David" w:hint="cs"/>
          <w:rtl/>
        </w:rPr>
        <w:t>יש לכלול במסמך רשימה ביבליוגרפית ומקורות נתונים ששימשו את מכיני התסקיר</w:t>
      </w:r>
      <w:r w:rsidRPr="00AD255A">
        <w:rPr>
          <w:rFonts w:cs="David"/>
          <w:rtl/>
        </w:rPr>
        <w:t>.</w:t>
      </w:r>
    </w:p>
    <w:p w14:paraId="4FC28B89" w14:textId="77777777" w:rsidR="0033122D" w:rsidRPr="00AD255A" w:rsidRDefault="0033122D" w:rsidP="006818E7">
      <w:pPr>
        <w:numPr>
          <w:ilvl w:val="0"/>
          <w:numId w:val="11"/>
        </w:numPr>
        <w:jc w:val="both"/>
        <w:rPr>
          <w:rFonts w:cs="David"/>
          <w:rtl/>
        </w:rPr>
      </w:pPr>
      <w:r w:rsidRPr="00AD255A">
        <w:rPr>
          <w:rFonts w:cs="David" w:hint="cs"/>
          <w:rtl/>
        </w:rPr>
        <w:t>יש להגיש את התסקיר ב</w:t>
      </w:r>
      <w:r w:rsidR="006818E7">
        <w:rPr>
          <w:rFonts w:cs="David" w:hint="cs"/>
          <w:rtl/>
        </w:rPr>
        <w:t>-</w:t>
      </w:r>
      <w:r w:rsidRPr="00AD255A">
        <w:rPr>
          <w:rFonts w:cs="David" w:hint="cs"/>
          <w:rtl/>
        </w:rPr>
        <w:t xml:space="preserve"> </w:t>
      </w:r>
      <w:r w:rsidR="006818E7">
        <w:rPr>
          <w:rFonts w:cs="David" w:hint="cs"/>
          <w:rtl/>
        </w:rPr>
        <w:t>4</w:t>
      </w:r>
      <w:r w:rsidRPr="00AD255A">
        <w:rPr>
          <w:rFonts w:cs="David" w:hint="cs"/>
          <w:rtl/>
        </w:rPr>
        <w:t xml:space="preserve"> העתקים  למשרד להגנת הסביבה- אגף תכנון. על פי סעיף 9 (א) לתקנות, יוגש התסקיר גם למוסד התכנון ולו</w:t>
      </w:r>
      <w:r w:rsidR="00315D0F" w:rsidRPr="00AD255A">
        <w:rPr>
          <w:rFonts w:cs="David" w:hint="cs"/>
          <w:rtl/>
        </w:rPr>
        <w:t>ו</w:t>
      </w:r>
      <w:r w:rsidRPr="00AD255A">
        <w:rPr>
          <w:rFonts w:cs="David" w:hint="cs"/>
          <w:rtl/>
        </w:rPr>
        <w:t xml:space="preserve">עדה המקומית. </w:t>
      </w:r>
    </w:p>
    <w:p w14:paraId="756FF0F1" w14:textId="77777777" w:rsidR="0033122D" w:rsidRPr="00AD255A" w:rsidRDefault="0033122D" w:rsidP="004A64E5">
      <w:pPr>
        <w:numPr>
          <w:ilvl w:val="0"/>
          <w:numId w:val="11"/>
        </w:numPr>
        <w:tabs>
          <w:tab w:val="left" w:pos="1080"/>
        </w:tabs>
        <w:jc w:val="both"/>
        <w:rPr>
          <w:rFonts w:cs="David"/>
          <w:rtl/>
        </w:rPr>
      </w:pPr>
      <w:r w:rsidRPr="00AD255A">
        <w:rPr>
          <w:rFonts w:cs="David" w:hint="eastAsia"/>
          <w:rtl/>
        </w:rPr>
        <w:t>הנחיות</w:t>
      </w:r>
      <w:r w:rsidRPr="00AD255A">
        <w:rPr>
          <w:rFonts w:cs="David"/>
          <w:rtl/>
        </w:rPr>
        <w:t xml:space="preserve"> אלה תקפות למשך ש</w:t>
      </w:r>
      <w:r w:rsidRPr="00AD255A">
        <w:rPr>
          <w:rFonts w:cs="David" w:hint="cs"/>
          <w:rtl/>
        </w:rPr>
        <w:t>לוש שנים</w:t>
      </w:r>
      <w:r w:rsidRPr="00AD255A">
        <w:rPr>
          <w:rFonts w:cs="David"/>
          <w:rtl/>
        </w:rPr>
        <w:t xml:space="preserve"> מיום אישורן במועצה הארצית. </w:t>
      </w:r>
    </w:p>
    <w:p w14:paraId="627B3626" w14:textId="77777777" w:rsidR="0033122D" w:rsidRPr="00AD255A" w:rsidRDefault="0033122D" w:rsidP="004A64E5">
      <w:pPr>
        <w:numPr>
          <w:ilvl w:val="0"/>
          <w:numId w:val="11"/>
        </w:numPr>
        <w:tabs>
          <w:tab w:val="left" w:pos="1080"/>
        </w:tabs>
        <w:jc w:val="both"/>
        <w:rPr>
          <w:rFonts w:cs="David"/>
          <w:rtl/>
        </w:rPr>
      </w:pPr>
      <w:r w:rsidRPr="00AD255A">
        <w:rPr>
          <w:rFonts w:cs="David"/>
          <w:rtl/>
        </w:rPr>
        <w:t xml:space="preserve">התסקיר </w:t>
      </w:r>
      <w:r w:rsidRPr="00AD255A">
        <w:rPr>
          <w:rFonts w:cs="David" w:hint="eastAsia"/>
          <w:rtl/>
        </w:rPr>
        <w:t>יכלול</w:t>
      </w:r>
      <w:r w:rsidRPr="00AD255A">
        <w:rPr>
          <w:rFonts w:cs="David"/>
          <w:rtl/>
        </w:rPr>
        <w:t xml:space="preserve"> </w:t>
      </w:r>
      <w:r w:rsidRPr="00AD255A">
        <w:rPr>
          <w:rFonts w:cs="David" w:hint="cs"/>
          <w:rtl/>
        </w:rPr>
        <w:t xml:space="preserve">את הפרקים הבאים </w:t>
      </w:r>
      <w:r w:rsidR="00E86B46" w:rsidRPr="00AD255A">
        <w:rPr>
          <w:rFonts w:cs="David"/>
          <w:rtl/>
        </w:rPr>
        <w:t>כמפורט להלן</w:t>
      </w:r>
      <w:r w:rsidR="00705EFC">
        <w:rPr>
          <w:rFonts w:cs="David" w:hint="cs"/>
          <w:rtl/>
        </w:rPr>
        <w:t>:</w:t>
      </w:r>
    </w:p>
    <w:p w14:paraId="2BD93F86" w14:textId="77777777" w:rsidR="00334DB4" w:rsidRPr="00AD255A" w:rsidRDefault="00334DB4" w:rsidP="00F442C6">
      <w:pPr>
        <w:rPr>
          <w:rFonts w:cs="David"/>
          <w:rtl/>
        </w:rPr>
      </w:pPr>
    </w:p>
    <w:p w14:paraId="4866CADA" w14:textId="77777777" w:rsidR="00334DB4" w:rsidRPr="00AD255A" w:rsidRDefault="00334DB4" w:rsidP="00F442C6">
      <w:pPr>
        <w:ind w:right="1260"/>
        <w:rPr>
          <w:rFonts w:cs="David"/>
          <w:rtl/>
        </w:rPr>
      </w:pPr>
    </w:p>
    <w:p w14:paraId="2A80D880" w14:textId="77777777" w:rsidR="00334DB4" w:rsidRPr="00AD255A" w:rsidRDefault="00334DB4" w:rsidP="00F442C6">
      <w:pPr>
        <w:pStyle w:val="Header"/>
        <w:tabs>
          <w:tab w:val="clear" w:pos="4153"/>
          <w:tab w:val="clear" w:pos="8306"/>
        </w:tabs>
        <w:rPr>
          <w:rFonts w:cs="David"/>
          <w:rtl/>
        </w:rPr>
      </w:pPr>
    </w:p>
    <w:p w14:paraId="2BFE6F08" w14:textId="77777777" w:rsidR="00397FC8" w:rsidRPr="00AD255A" w:rsidRDefault="00397FC8" w:rsidP="004A64E5">
      <w:pPr>
        <w:pStyle w:val="Header"/>
        <w:tabs>
          <w:tab w:val="clear" w:pos="4153"/>
          <w:tab w:val="clear" w:pos="8306"/>
        </w:tabs>
        <w:rPr>
          <w:rFonts w:cs="David"/>
          <w:rtl/>
        </w:rPr>
      </w:pPr>
    </w:p>
    <w:p w14:paraId="5AF65926" w14:textId="77777777" w:rsidR="00397FC8" w:rsidRPr="00AD255A" w:rsidRDefault="00397FC8" w:rsidP="004A64E5">
      <w:pPr>
        <w:pStyle w:val="Header"/>
        <w:tabs>
          <w:tab w:val="clear" w:pos="4153"/>
          <w:tab w:val="clear" w:pos="8306"/>
        </w:tabs>
        <w:rPr>
          <w:rFonts w:cs="David"/>
          <w:rtl/>
        </w:rPr>
      </w:pPr>
    </w:p>
    <w:p w14:paraId="37C6FF71" w14:textId="77777777" w:rsidR="00397FC8" w:rsidRPr="00AD255A" w:rsidRDefault="00397FC8" w:rsidP="004A64E5">
      <w:pPr>
        <w:pStyle w:val="Header"/>
        <w:tabs>
          <w:tab w:val="clear" w:pos="4153"/>
          <w:tab w:val="clear" w:pos="8306"/>
        </w:tabs>
        <w:rPr>
          <w:rFonts w:cs="David"/>
          <w:rtl/>
        </w:rPr>
      </w:pPr>
    </w:p>
    <w:p w14:paraId="68425675" w14:textId="77777777" w:rsidR="00397FC8" w:rsidRPr="00AD255A" w:rsidRDefault="00397FC8" w:rsidP="004A64E5">
      <w:pPr>
        <w:pStyle w:val="Header"/>
        <w:tabs>
          <w:tab w:val="clear" w:pos="4153"/>
          <w:tab w:val="clear" w:pos="8306"/>
        </w:tabs>
        <w:rPr>
          <w:rFonts w:cs="David"/>
          <w:rtl/>
        </w:rPr>
      </w:pPr>
    </w:p>
    <w:p w14:paraId="53FBC07C" w14:textId="77777777" w:rsidR="00397FC8" w:rsidRPr="00AD255A" w:rsidRDefault="00397FC8" w:rsidP="004A64E5">
      <w:pPr>
        <w:pStyle w:val="Header"/>
        <w:tabs>
          <w:tab w:val="clear" w:pos="4153"/>
          <w:tab w:val="clear" w:pos="8306"/>
        </w:tabs>
        <w:rPr>
          <w:rFonts w:cs="David"/>
          <w:rtl/>
        </w:rPr>
      </w:pPr>
    </w:p>
    <w:p w14:paraId="7C144A28" w14:textId="77777777" w:rsidR="00397FC8" w:rsidRPr="00AD255A" w:rsidRDefault="00397FC8" w:rsidP="004A64E5">
      <w:pPr>
        <w:pStyle w:val="Header"/>
        <w:tabs>
          <w:tab w:val="clear" w:pos="4153"/>
          <w:tab w:val="clear" w:pos="8306"/>
        </w:tabs>
        <w:rPr>
          <w:rFonts w:cs="David"/>
          <w:rtl/>
        </w:rPr>
      </w:pPr>
    </w:p>
    <w:p w14:paraId="316DDD10" w14:textId="77777777" w:rsidR="00397FC8" w:rsidRPr="00AD255A" w:rsidRDefault="00397FC8" w:rsidP="004A64E5">
      <w:pPr>
        <w:pStyle w:val="Header"/>
        <w:tabs>
          <w:tab w:val="clear" w:pos="4153"/>
          <w:tab w:val="clear" w:pos="8306"/>
        </w:tabs>
        <w:rPr>
          <w:rFonts w:cs="David"/>
          <w:rtl/>
        </w:rPr>
      </w:pPr>
    </w:p>
    <w:p w14:paraId="5EC68474" w14:textId="77777777" w:rsidR="00397FC8" w:rsidRPr="00AD255A" w:rsidRDefault="00397FC8" w:rsidP="004A64E5">
      <w:pPr>
        <w:pStyle w:val="Header"/>
        <w:tabs>
          <w:tab w:val="clear" w:pos="4153"/>
          <w:tab w:val="clear" w:pos="8306"/>
        </w:tabs>
        <w:rPr>
          <w:rFonts w:cs="David"/>
          <w:rtl/>
        </w:rPr>
      </w:pPr>
    </w:p>
    <w:p w14:paraId="00D44796" w14:textId="77777777" w:rsidR="00397FC8" w:rsidRPr="00AD255A" w:rsidRDefault="00397FC8" w:rsidP="004A64E5">
      <w:pPr>
        <w:pStyle w:val="Header"/>
        <w:tabs>
          <w:tab w:val="clear" w:pos="4153"/>
          <w:tab w:val="clear" w:pos="8306"/>
        </w:tabs>
        <w:rPr>
          <w:rFonts w:cs="David"/>
          <w:rtl/>
        </w:rPr>
      </w:pPr>
    </w:p>
    <w:p w14:paraId="6ACAF91E" w14:textId="77777777" w:rsidR="00397FC8" w:rsidRPr="00AD255A" w:rsidRDefault="00397FC8" w:rsidP="004A64E5">
      <w:pPr>
        <w:pStyle w:val="Header"/>
        <w:tabs>
          <w:tab w:val="clear" w:pos="4153"/>
          <w:tab w:val="clear" w:pos="8306"/>
        </w:tabs>
        <w:rPr>
          <w:rFonts w:cs="David"/>
          <w:rtl/>
        </w:rPr>
      </w:pPr>
    </w:p>
    <w:p w14:paraId="07C3D383" w14:textId="77777777" w:rsidR="00E86B46" w:rsidRPr="00AD255A" w:rsidRDefault="00E86B46" w:rsidP="004A64E5">
      <w:pPr>
        <w:pStyle w:val="Header"/>
        <w:tabs>
          <w:tab w:val="clear" w:pos="4153"/>
          <w:tab w:val="clear" w:pos="8306"/>
        </w:tabs>
        <w:rPr>
          <w:rFonts w:cs="David"/>
          <w:rtl/>
        </w:rPr>
      </w:pPr>
    </w:p>
    <w:p w14:paraId="7E95FEE9" w14:textId="77777777" w:rsidR="00E86B46" w:rsidRPr="00AD255A" w:rsidRDefault="00E86B46" w:rsidP="004A64E5">
      <w:pPr>
        <w:pStyle w:val="Header"/>
        <w:tabs>
          <w:tab w:val="clear" w:pos="4153"/>
          <w:tab w:val="clear" w:pos="8306"/>
        </w:tabs>
        <w:rPr>
          <w:rFonts w:cs="David"/>
          <w:rtl/>
        </w:rPr>
      </w:pPr>
    </w:p>
    <w:p w14:paraId="5B6124EF" w14:textId="77777777" w:rsidR="00E86B46" w:rsidRPr="00AD255A" w:rsidRDefault="00E86B46" w:rsidP="004A64E5">
      <w:pPr>
        <w:pStyle w:val="Header"/>
        <w:tabs>
          <w:tab w:val="clear" w:pos="4153"/>
          <w:tab w:val="clear" w:pos="8306"/>
        </w:tabs>
        <w:rPr>
          <w:rFonts w:cs="David"/>
          <w:rtl/>
        </w:rPr>
      </w:pPr>
    </w:p>
    <w:p w14:paraId="38D2BB11" w14:textId="77777777" w:rsidR="00E86B46" w:rsidRPr="00AD255A" w:rsidRDefault="00E86B46" w:rsidP="004A64E5">
      <w:pPr>
        <w:pStyle w:val="Header"/>
        <w:tabs>
          <w:tab w:val="clear" w:pos="4153"/>
          <w:tab w:val="clear" w:pos="8306"/>
        </w:tabs>
        <w:rPr>
          <w:rFonts w:cs="David"/>
          <w:rtl/>
        </w:rPr>
      </w:pPr>
    </w:p>
    <w:p w14:paraId="075F57A4" w14:textId="77777777" w:rsidR="00E86B46" w:rsidRPr="00AD255A" w:rsidRDefault="00E86B46" w:rsidP="004A64E5">
      <w:pPr>
        <w:pStyle w:val="Header"/>
        <w:tabs>
          <w:tab w:val="clear" w:pos="4153"/>
          <w:tab w:val="clear" w:pos="8306"/>
        </w:tabs>
        <w:rPr>
          <w:rFonts w:cs="David"/>
          <w:rtl/>
        </w:rPr>
      </w:pPr>
    </w:p>
    <w:p w14:paraId="6FB1E799" w14:textId="77777777" w:rsidR="00E86B46" w:rsidRPr="00AD255A" w:rsidRDefault="00E86B46" w:rsidP="004A64E5">
      <w:pPr>
        <w:pStyle w:val="Header"/>
        <w:tabs>
          <w:tab w:val="clear" w:pos="4153"/>
          <w:tab w:val="clear" w:pos="8306"/>
        </w:tabs>
        <w:rPr>
          <w:rFonts w:cs="David"/>
          <w:rtl/>
        </w:rPr>
      </w:pPr>
    </w:p>
    <w:p w14:paraId="170EBB31" w14:textId="77777777" w:rsidR="00E86B46" w:rsidRPr="00AD255A" w:rsidRDefault="00E86B46" w:rsidP="004A64E5">
      <w:pPr>
        <w:pStyle w:val="Header"/>
        <w:tabs>
          <w:tab w:val="clear" w:pos="4153"/>
          <w:tab w:val="clear" w:pos="8306"/>
        </w:tabs>
        <w:rPr>
          <w:rFonts w:cs="David"/>
          <w:rtl/>
        </w:rPr>
      </w:pPr>
    </w:p>
    <w:p w14:paraId="2B2FFBC7" w14:textId="77777777" w:rsidR="00E86B46" w:rsidRPr="00AD255A" w:rsidRDefault="00E86B46" w:rsidP="004A64E5">
      <w:pPr>
        <w:pStyle w:val="Header"/>
        <w:tabs>
          <w:tab w:val="clear" w:pos="4153"/>
          <w:tab w:val="clear" w:pos="8306"/>
        </w:tabs>
        <w:rPr>
          <w:rFonts w:cs="David"/>
          <w:rtl/>
        </w:rPr>
      </w:pPr>
    </w:p>
    <w:p w14:paraId="6ADAC4E0" w14:textId="77777777" w:rsidR="00E86B46" w:rsidRPr="00AD255A" w:rsidRDefault="00E86B46" w:rsidP="004A64E5">
      <w:pPr>
        <w:pStyle w:val="Header"/>
        <w:tabs>
          <w:tab w:val="clear" w:pos="4153"/>
          <w:tab w:val="clear" w:pos="8306"/>
        </w:tabs>
        <w:rPr>
          <w:rFonts w:cs="David"/>
          <w:rtl/>
        </w:rPr>
      </w:pPr>
    </w:p>
    <w:p w14:paraId="65BFBF6E" w14:textId="77777777" w:rsidR="00E86B46" w:rsidRPr="00AD255A" w:rsidRDefault="00E86B46" w:rsidP="004A64E5">
      <w:pPr>
        <w:pStyle w:val="Header"/>
        <w:tabs>
          <w:tab w:val="clear" w:pos="4153"/>
          <w:tab w:val="clear" w:pos="8306"/>
        </w:tabs>
        <w:rPr>
          <w:rFonts w:cs="David"/>
          <w:rtl/>
        </w:rPr>
      </w:pPr>
    </w:p>
    <w:p w14:paraId="081FDB1F" w14:textId="77777777" w:rsidR="00397FC8" w:rsidRPr="00AD255A" w:rsidRDefault="00397FC8" w:rsidP="004A64E5">
      <w:pPr>
        <w:pStyle w:val="Header"/>
        <w:tabs>
          <w:tab w:val="clear" w:pos="4153"/>
          <w:tab w:val="clear" w:pos="8306"/>
        </w:tabs>
        <w:rPr>
          <w:rFonts w:cs="David"/>
          <w:rtl/>
        </w:rPr>
      </w:pPr>
    </w:p>
    <w:p w14:paraId="4925E6EA" w14:textId="77777777" w:rsidR="00397FC8" w:rsidRPr="00AD255A" w:rsidRDefault="00397FC8" w:rsidP="004A64E5">
      <w:pPr>
        <w:pStyle w:val="Header"/>
        <w:tabs>
          <w:tab w:val="clear" w:pos="4153"/>
          <w:tab w:val="clear" w:pos="8306"/>
        </w:tabs>
        <w:rPr>
          <w:rFonts w:cs="David"/>
          <w:rtl/>
        </w:rPr>
      </w:pPr>
    </w:p>
    <w:p w14:paraId="4E1870C1" w14:textId="77777777" w:rsidR="00397FC8" w:rsidRPr="00AD255A" w:rsidRDefault="00397FC8" w:rsidP="004A64E5">
      <w:pPr>
        <w:pStyle w:val="Header"/>
        <w:tabs>
          <w:tab w:val="clear" w:pos="4153"/>
          <w:tab w:val="clear" w:pos="8306"/>
        </w:tabs>
        <w:rPr>
          <w:rFonts w:cs="David"/>
          <w:rtl/>
        </w:rPr>
      </w:pPr>
    </w:p>
    <w:p w14:paraId="1AAA7C79" w14:textId="77777777" w:rsidR="00397FC8" w:rsidRPr="00AD255A" w:rsidRDefault="00397FC8" w:rsidP="004A64E5">
      <w:pPr>
        <w:pStyle w:val="Header"/>
        <w:tabs>
          <w:tab w:val="clear" w:pos="4153"/>
          <w:tab w:val="clear" w:pos="8306"/>
        </w:tabs>
        <w:rPr>
          <w:rFonts w:cs="David"/>
          <w:rtl/>
        </w:rPr>
      </w:pPr>
    </w:p>
    <w:p w14:paraId="1975F810" w14:textId="77777777" w:rsidR="00334DB4" w:rsidRDefault="00334DB4" w:rsidP="004A64E5">
      <w:pPr>
        <w:rPr>
          <w:rFonts w:cs="David"/>
          <w:b/>
          <w:bCs/>
          <w:u w:val="single"/>
          <w:rtl/>
        </w:rPr>
      </w:pPr>
    </w:p>
    <w:p w14:paraId="5DBA49F0" w14:textId="77777777" w:rsidR="006818E7" w:rsidRDefault="006818E7" w:rsidP="004A64E5">
      <w:pPr>
        <w:rPr>
          <w:rFonts w:cs="David"/>
          <w:b/>
          <w:bCs/>
          <w:u w:val="single"/>
          <w:rtl/>
        </w:rPr>
      </w:pPr>
    </w:p>
    <w:p w14:paraId="4EB36B02" w14:textId="77777777" w:rsidR="006818E7" w:rsidRPr="00AD255A" w:rsidRDefault="006818E7" w:rsidP="004A64E5">
      <w:pPr>
        <w:rPr>
          <w:rFonts w:cs="David"/>
          <w:b/>
          <w:bCs/>
          <w:u w:val="single"/>
          <w:rtl/>
        </w:rPr>
      </w:pPr>
    </w:p>
    <w:p w14:paraId="541CF801" w14:textId="77777777" w:rsidR="00334DB4" w:rsidRPr="00AD255A" w:rsidRDefault="00334DB4" w:rsidP="004A64E5">
      <w:pPr>
        <w:rPr>
          <w:rFonts w:cs="David"/>
          <w:b/>
          <w:bCs/>
          <w:u w:val="single"/>
          <w:rtl/>
        </w:rPr>
      </w:pPr>
      <w:bookmarkStart w:id="0" w:name="OLE_LINK1"/>
      <w:r w:rsidRPr="00AD255A">
        <w:rPr>
          <w:rFonts w:cs="David" w:hint="cs"/>
          <w:b/>
          <w:bCs/>
          <w:u w:val="single"/>
          <w:rtl/>
        </w:rPr>
        <w:t xml:space="preserve">פרק 1 </w:t>
      </w:r>
      <w:r w:rsidRPr="00AD255A">
        <w:rPr>
          <w:rFonts w:cs="David"/>
          <w:b/>
          <w:bCs/>
          <w:u w:val="single"/>
          <w:rtl/>
        </w:rPr>
        <w:t>–</w:t>
      </w:r>
      <w:r w:rsidRPr="00AD255A">
        <w:rPr>
          <w:rFonts w:cs="David" w:hint="cs"/>
          <w:b/>
          <w:bCs/>
          <w:u w:val="single"/>
          <w:rtl/>
        </w:rPr>
        <w:t xml:space="preserve"> תיאור הסביבה אליה מתייחסת התכנית</w:t>
      </w:r>
    </w:p>
    <w:p w14:paraId="766314C1" w14:textId="77777777" w:rsidR="00334DB4" w:rsidRPr="00AD255A" w:rsidRDefault="00334DB4" w:rsidP="004A64E5">
      <w:pPr>
        <w:rPr>
          <w:rFonts w:cs="David"/>
          <w:rtl/>
        </w:rPr>
      </w:pPr>
    </w:p>
    <w:p w14:paraId="52201A83" w14:textId="77777777" w:rsidR="00334DB4" w:rsidRPr="00AD255A" w:rsidRDefault="00334DB4" w:rsidP="004A64E5">
      <w:pPr>
        <w:pStyle w:val="Heading4"/>
        <w:jc w:val="left"/>
        <w:rPr>
          <w:szCs w:val="24"/>
          <w:rtl/>
        </w:rPr>
      </w:pPr>
      <w:r w:rsidRPr="00AD255A">
        <w:rPr>
          <w:rFonts w:hint="cs"/>
          <w:szCs w:val="24"/>
          <w:rtl/>
        </w:rPr>
        <w:t>1.0  כללי</w:t>
      </w:r>
    </w:p>
    <w:p w14:paraId="34A5EABC" w14:textId="77777777" w:rsidR="00334DB4" w:rsidRPr="00AD255A" w:rsidRDefault="00334DB4" w:rsidP="004A64E5">
      <w:pPr>
        <w:rPr>
          <w:rFonts w:cs="David"/>
          <w:rtl/>
        </w:rPr>
      </w:pPr>
    </w:p>
    <w:p w14:paraId="5C2AEB4A" w14:textId="77777777" w:rsidR="00334DB4" w:rsidRPr="00AD255A" w:rsidRDefault="00334DB4" w:rsidP="00F442C6">
      <w:pPr>
        <w:numPr>
          <w:ilvl w:val="2"/>
          <w:numId w:val="4"/>
        </w:numPr>
        <w:jc w:val="both"/>
        <w:rPr>
          <w:rFonts w:cs="David"/>
        </w:rPr>
      </w:pPr>
      <w:r w:rsidRPr="00AD255A">
        <w:rPr>
          <w:rFonts w:cs="David" w:hint="cs"/>
          <w:rtl/>
        </w:rPr>
        <w:t>המערכת הסביבתית הקיימת היא נקודת המוצא לחיזוי השפעות סביבתיות בעתיד. התחומים הסביבתיים המצוינים בפרק זה, ישמשו מאוחר יותר לבחינה ולתיאור השפעות הסביבתיות האפשריות עקב ביצוע הפרויקט, ולהערכת השפעות שליליות העלולות להיגר</w:t>
      </w:r>
      <w:r w:rsidRPr="00AD255A">
        <w:rPr>
          <w:rFonts w:cs="David" w:hint="eastAsia"/>
          <w:rtl/>
        </w:rPr>
        <w:t>ם</w:t>
      </w:r>
      <w:r w:rsidRPr="00AD255A">
        <w:rPr>
          <w:rFonts w:cs="David" w:hint="cs"/>
          <w:rtl/>
        </w:rPr>
        <w:t xml:space="preserve"> בעת הפעלת הדרך.</w:t>
      </w:r>
    </w:p>
    <w:p w14:paraId="75914A2D" w14:textId="77777777" w:rsidR="00334DB4" w:rsidRPr="00AD255A" w:rsidRDefault="0035057A" w:rsidP="004A64E5">
      <w:pPr>
        <w:numPr>
          <w:ilvl w:val="2"/>
          <w:numId w:val="4"/>
        </w:numPr>
        <w:jc w:val="both"/>
        <w:rPr>
          <w:rFonts w:cs="David"/>
          <w:rtl/>
        </w:rPr>
      </w:pPr>
      <w:r w:rsidRPr="00AD255A">
        <w:rPr>
          <w:rFonts w:cs="David" w:hint="cs"/>
          <w:rtl/>
        </w:rPr>
        <w:t xml:space="preserve">יש להציג בהרחבה את מרחב השטח </w:t>
      </w:r>
      <w:r w:rsidR="00DD204C" w:rsidRPr="00AD255A">
        <w:rPr>
          <w:rFonts w:cs="David" w:hint="cs"/>
          <w:rtl/>
        </w:rPr>
        <w:t xml:space="preserve">בו </w:t>
      </w:r>
      <w:r w:rsidRPr="00AD255A">
        <w:rPr>
          <w:rFonts w:cs="David" w:hint="cs"/>
          <w:rtl/>
        </w:rPr>
        <w:t xml:space="preserve">אמורה לעבור תשתית כביש </w:t>
      </w:r>
      <w:r w:rsidR="00E86B46" w:rsidRPr="00AD255A">
        <w:rPr>
          <w:rFonts w:cs="David" w:hint="cs"/>
          <w:rtl/>
        </w:rPr>
        <w:t>46</w:t>
      </w:r>
      <w:r w:rsidRPr="00AD255A">
        <w:rPr>
          <w:rFonts w:cs="David" w:hint="cs"/>
          <w:rtl/>
        </w:rPr>
        <w:t>,</w:t>
      </w:r>
      <w:r w:rsidR="00E86B46" w:rsidRPr="00AD255A">
        <w:rPr>
          <w:rFonts w:cs="David" w:hint="cs"/>
          <w:rtl/>
        </w:rPr>
        <w:t xml:space="preserve"> ו</w:t>
      </w:r>
      <w:r w:rsidRPr="00AD255A">
        <w:rPr>
          <w:rFonts w:cs="David" w:hint="cs"/>
          <w:rtl/>
        </w:rPr>
        <w:t>תפקודו כמערכת שלמה על כל גווניה: אקולוגית, , נופש ופנאי, נוף וסביבה וייחודיותה של המערכת ברמה האזורית.</w:t>
      </w:r>
    </w:p>
    <w:p w14:paraId="61D78772" w14:textId="77777777" w:rsidR="00334DB4" w:rsidRPr="00AD255A" w:rsidRDefault="00334DB4" w:rsidP="004A64E5">
      <w:pPr>
        <w:numPr>
          <w:ilvl w:val="2"/>
          <w:numId w:val="4"/>
        </w:numPr>
        <w:jc w:val="both"/>
        <w:rPr>
          <w:rFonts w:cs="David"/>
          <w:rtl/>
        </w:rPr>
      </w:pPr>
      <w:proofErr w:type="spellStart"/>
      <w:r w:rsidRPr="00AD255A">
        <w:rPr>
          <w:rFonts w:cs="David" w:hint="cs"/>
          <w:rtl/>
        </w:rPr>
        <w:t>תאור</w:t>
      </w:r>
      <w:proofErr w:type="spellEnd"/>
      <w:r w:rsidRPr="00AD255A">
        <w:rPr>
          <w:rFonts w:cs="David" w:hint="cs"/>
          <w:rtl/>
        </w:rPr>
        <w:t xml:space="preserve"> הסביבה יתרכז בתחום רצועת הדרך ובסביבתו המיידית , אך יורחב ויכלול גם תופעות ואזורים נוספים (ללא מגבלה של מרחק מהדרכים המתוכננות בתכנית) העשויים להיות מושפעים מסלילת הד</w:t>
      </w:r>
      <w:r w:rsidR="00E86B46" w:rsidRPr="00AD255A">
        <w:rPr>
          <w:rFonts w:cs="David" w:hint="cs"/>
          <w:rtl/>
        </w:rPr>
        <w:t>רך.</w:t>
      </w:r>
    </w:p>
    <w:p w14:paraId="24741E38" w14:textId="77777777" w:rsidR="00334DB4" w:rsidRPr="00AD255A" w:rsidRDefault="00334DB4" w:rsidP="004A64E5">
      <w:pPr>
        <w:numPr>
          <w:ilvl w:val="2"/>
          <w:numId w:val="4"/>
        </w:numPr>
        <w:jc w:val="both"/>
        <w:rPr>
          <w:rFonts w:cs="David"/>
          <w:rtl/>
        </w:rPr>
      </w:pPr>
      <w:r w:rsidRPr="00AD255A">
        <w:rPr>
          <w:rFonts w:cs="David" w:hint="cs"/>
          <w:rtl/>
        </w:rPr>
        <w:t>הנתונים הסביבתיים המתבקשים בפרק זה צריכים להתרכז בתחומים המתאימים להשפעות הצפויות, כפי שהן מפורטות בפרק הרביעי של התסקיר, כדי שיוכלו לשמש להערכת ההשפעות הסביבתיות של סלילת הדרך והפעילות המוצעת.</w:t>
      </w:r>
    </w:p>
    <w:p w14:paraId="15B82336" w14:textId="77777777" w:rsidR="00334DB4" w:rsidRPr="00AD255A" w:rsidRDefault="00334DB4" w:rsidP="00F442C6">
      <w:pPr>
        <w:jc w:val="both"/>
        <w:rPr>
          <w:rFonts w:cs="David"/>
          <w:rtl/>
        </w:rPr>
      </w:pPr>
    </w:p>
    <w:p w14:paraId="542B926D" w14:textId="77777777" w:rsidR="00DB7D97" w:rsidRPr="00AD255A" w:rsidRDefault="00334DB4" w:rsidP="00F442C6">
      <w:pPr>
        <w:numPr>
          <w:ilvl w:val="2"/>
          <w:numId w:val="4"/>
        </w:numPr>
        <w:jc w:val="both"/>
        <w:rPr>
          <w:rFonts w:cs="David"/>
        </w:rPr>
      </w:pPr>
      <w:r w:rsidRPr="00AD255A">
        <w:rPr>
          <w:rFonts w:cs="David" w:hint="cs"/>
          <w:rtl/>
        </w:rPr>
        <w:t xml:space="preserve">חשוב להשתמש במפות ובאמצעי </w:t>
      </w:r>
      <w:proofErr w:type="spellStart"/>
      <w:r w:rsidRPr="00AD255A">
        <w:rPr>
          <w:rFonts w:cs="David" w:hint="cs"/>
          <w:rtl/>
        </w:rPr>
        <w:t>תאור</w:t>
      </w:r>
      <w:proofErr w:type="spellEnd"/>
      <w:r w:rsidRPr="00AD255A">
        <w:rPr>
          <w:rFonts w:cs="David" w:hint="cs"/>
          <w:rtl/>
        </w:rPr>
        <w:t xml:space="preserve"> גרפיים כדי שהתיאו</w:t>
      </w:r>
      <w:r w:rsidRPr="00AD255A">
        <w:rPr>
          <w:rFonts w:cs="David" w:hint="eastAsia"/>
          <w:rtl/>
        </w:rPr>
        <w:t>ר</w:t>
      </w:r>
      <w:r w:rsidRPr="00AD255A">
        <w:rPr>
          <w:rFonts w:cs="David" w:hint="cs"/>
          <w:rtl/>
        </w:rPr>
        <w:t xml:space="preserve"> יהיה ברור ותמציתי , יש לציין  את מקורות המידע השונים כגון: מדידות בשטח, ספירות תנועה, תכנית מתאר וכד</w:t>
      </w:r>
      <w:smartTag w:uri="urn:schemas-microsoft-com:office:smarttags" w:element="PersonName">
        <w:r w:rsidRPr="00AD255A">
          <w:rPr>
            <w:rFonts w:cs="David" w:hint="cs"/>
            <w:rtl/>
          </w:rPr>
          <w:t>'</w:t>
        </w:r>
      </w:smartTag>
      <w:r w:rsidRPr="00AD255A">
        <w:rPr>
          <w:rFonts w:cs="David" w:hint="cs"/>
          <w:rtl/>
        </w:rPr>
        <w:t xml:space="preserve"> . </w:t>
      </w:r>
    </w:p>
    <w:p w14:paraId="269D4833" w14:textId="77777777" w:rsidR="00DB7D97" w:rsidRPr="00AD255A" w:rsidRDefault="00DB7D97" w:rsidP="00F442C6">
      <w:pPr>
        <w:jc w:val="both"/>
        <w:rPr>
          <w:rFonts w:cs="David"/>
          <w:rtl/>
        </w:rPr>
      </w:pPr>
    </w:p>
    <w:p w14:paraId="7AE795E1" w14:textId="77777777" w:rsidR="00334DB4" w:rsidRPr="00AD255A" w:rsidRDefault="00334DB4" w:rsidP="00F442C6">
      <w:pPr>
        <w:numPr>
          <w:ilvl w:val="2"/>
          <w:numId w:val="4"/>
        </w:numPr>
        <w:jc w:val="both"/>
        <w:rPr>
          <w:rFonts w:cs="David"/>
          <w:rtl/>
        </w:rPr>
      </w:pPr>
      <w:r w:rsidRPr="00AD255A">
        <w:rPr>
          <w:rFonts w:cs="David" w:hint="cs"/>
          <w:rtl/>
        </w:rPr>
        <w:t xml:space="preserve">המושג דרך בהנחיות לתסקיר מתייחס לכל תחום רצועת הדרך. </w:t>
      </w:r>
    </w:p>
    <w:p w14:paraId="216DD246" w14:textId="77777777" w:rsidR="00334DB4" w:rsidRPr="00AD255A" w:rsidRDefault="00334DB4" w:rsidP="00F442C6">
      <w:pPr>
        <w:jc w:val="both"/>
        <w:rPr>
          <w:rFonts w:cs="David"/>
          <w:rtl/>
        </w:rPr>
      </w:pPr>
    </w:p>
    <w:p w14:paraId="0D2892E3" w14:textId="77777777" w:rsidR="00334DB4" w:rsidRPr="00AD255A" w:rsidRDefault="00334DB4" w:rsidP="004A64E5">
      <w:pPr>
        <w:jc w:val="both"/>
        <w:rPr>
          <w:rFonts w:cs="David"/>
          <w:rtl/>
        </w:rPr>
      </w:pPr>
    </w:p>
    <w:p w14:paraId="6897BE91" w14:textId="77777777" w:rsidR="00334DB4" w:rsidRPr="00AD255A" w:rsidRDefault="00334DB4" w:rsidP="004A64E5">
      <w:pPr>
        <w:jc w:val="both"/>
        <w:rPr>
          <w:rFonts w:cs="David"/>
          <w:b/>
          <w:bCs/>
          <w:u w:val="single"/>
          <w:rtl/>
        </w:rPr>
      </w:pPr>
      <w:r w:rsidRPr="00AD255A">
        <w:rPr>
          <w:rFonts w:cs="David" w:hint="cs"/>
          <w:b/>
          <w:bCs/>
          <w:rtl/>
        </w:rPr>
        <w:t xml:space="preserve">1.1  </w:t>
      </w:r>
      <w:r w:rsidRPr="00AD255A">
        <w:rPr>
          <w:rFonts w:cs="David" w:hint="cs"/>
          <w:b/>
          <w:bCs/>
          <w:u w:val="single"/>
          <w:rtl/>
        </w:rPr>
        <w:t>מפות רקע</w:t>
      </w:r>
    </w:p>
    <w:p w14:paraId="2076B20B" w14:textId="77777777" w:rsidR="00334DB4" w:rsidRPr="00AD255A" w:rsidRDefault="00334DB4" w:rsidP="004A64E5">
      <w:pPr>
        <w:jc w:val="both"/>
        <w:rPr>
          <w:rFonts w:cs="David"/>
          <w:rtl/>
        </w:rPr>
      </w:pPr>
    </w:p>
    <w:p w14:paraId="04992305" w14:textId="77777777" w:rsidR="00DB7D97" w:rsidRPr="00AD255A" w:rsidRDefault="00334DB4" w:rsidP="00F442C6">
      <w:pPr>
        <w:numPr>
          <w:ilvl w:val="2"/>
          <w:numId w:val="5"/>
        </w:numPr>
        <w:jc w:val="both"/>
        <w:rPr>
          <w:rFonts w:cs="David"/>
        </w:rPr>
      </w:pPr>
      <w:r w:rsidRPr="00AD255A">
        <w:rPr>
          <w:rFonts w:cs="David" w:hint="cs"/>
          <w:rtl/>
        </w:rPr>
        <w:t xml:space="preserve">מפה </w:t>
      </w:r>
      <w:proofErr w:type="spellStart"/>
      <w:r w:rsidRPr="00AD255A">
        <w:rPr>
          <w:rFonts w:cs="David" w:hint="cs"/>
          <w:rtl/>
        </w:rPr>
        <w:t>בקנ"מ</w:t>
      </w:r>
      <w:proofErr w:type="spellEnd"/>
      <w:r w:rsidRPr="00AD255A">
        <w:rPr>
          <w:rFonts w:cs="David" w:hint="cs"/>
          <w:rtl/>
        </w:rPr>
        <w:t xml:space="preserve"> 1:10,000 הכוללת טופוגרפיה, דרכים, מתקנים , מערכות תשתית, קווי דלק,  תוואי מערכות ניקוז וביוב אזורים מבונים קיימים ומתו</w:t>
      </w:r>
      <w:r w:rsidR="00DB7D97" w:rsidRPr="00AD255A">
        <w:rPr>
          <w:rFonts w:cs="David" w:hint="cs"/>
          <w:rtl/>
        </w:rPr>
        <w:t>כננים, חלקות</w:t>
      </w:r>
      <w:r w:rsidR="00E86B46" w:rsidRPr="00AD255A">
        <w:rPr>
          <w:rFonts w:cs="David" w:hint="cs"/>
          <w:rtl/>
        </w:rPr>
        <w:t xml:space="preserve"> </w:t>
      </w:r>
      <w:r w:rsidR="00DB7D97" w:rsidRPr="00AD255A">
        <w:rPr>
          <w:rFonts w:cs="David" w:hint="cs"/>
          <w:rtl/>
        </w:rPr>
        <w:t xml:space="preserve">חקלאיות, שטחי יער </w:t>
      </w:r>
      <w:proofErr w:type="spellStart"/>
      <w:r w:rsidRPr="00AD255A">
        <w:rPr>
          <w:rFonts w:cs="David" w:hint="cs"/>
          <w:rtl/>
        </w:rPr>
        <w:t>וחורש,צמחיה</w:t>
      </w:r>
      <w:proofErr w:type="spellEnd"/>
      <w:r w:rsidRPr="00AD255A">
        <w:rPr>
          <w:rFonts w:cs="David" w:hint="cs"/>
          <w:rtl/>
        </w:rPr>
        <w:t xml:space="preserve">, נחלים ומעיינות בתחום </w:t>
      </w:r>
      <w:smartTag w:uri="urn:schemas-microsoft-com:office:smarttags" w:element="metricconverter">
        <w:smartTagPr>
          <w:attr w:name="ProductID" w:val="700 מ'"/>
        </w:smartTagPr>
        <w:r w:rsidR="00DB7D97" w:rsidRPr="00AD255A">
          <w:rPr>
            <w:rFonts w:cs="David" w:hint="cs"/>
            <w:rtl/>
          </w:rPr>
          <w:t>700</w:t>
        </w:r>
        <w:r w:rsidRPr="00AD255A">
          <w:rPr>
            <w:rFonts w:cs="David" w:hint="cs"/>
            <w:rtl/>
          </w:rPr>
          <w:t xml:space="preserve"> מ</w:t>
        </w:r>
        <w:smartTag w:uri="urn:schemas-microsoft-com:office:smarttags" w:element="PersonName">
          <w:r w:rsidRPr="00AD255A">
            <w:rPr>
              <w:rFonts w:cs="David" w:hint="cs"/>
              <w:rtl/>
            </w:rPr>
            <w:t>'</w:t>
          </w:r>
        </w:smartTag>
      </w:smartTag>
      <w:r w:rsidR="00DB7D97" w:rsidRPr="00AD255A">
        <w:rPr>
          <w:rFonts w:cs="David" w:hint="cs"/>
          <w:rtl/>
        </w:rPr>
        <w:t xml:space="preserve"> מגבולות התכנית.</w:t>
      </w:r>
    </w:p>
    <w:p w14:paraId="01E13430" w14:textId="77777777" w:rsidR="00DB7D97" w:rsidRPr="00AD255A" w:rsidRDefault="00334DB4" w:rsidP="004A64E5">
      <w:pPr>
        <w:numPr>
          <w:ilvl w:val="2"/>
          <w:numId w:val="5"/>
        </w:numPr>
        <w:jc w:val="both"/>
        <w:rPr>
          <w:rFonts w:cs="David"/>
        </w:rPr>
      </w:pPr>
      <w:r w:rsidRPr="00AD255A">
        <w:rPr>
          <w:rFonts w:cs="David" w:hint="cs"/>
          <w:rtl/>
        </w:rPr>
        <w:t xml:space="preserve">תרשים של מערכת הכבישים הקיימת והמתוכננת באזור, תוך ציון הדרוג של הכבישים  השונים. יש להתייחס לאופן השתלבות הדרך במערכות האזוריות והארציות הקיימות , המאושרות והמתוכננות בעתיד. </w:t>
      </w:r>
    </w:p>
    <w:p w14:paraId="379BBFD9" w14:textId="77777777" w:rsidR="00DB7D97" w:rsidRPr="00AD255A" w:rsidRDefault="00334DB4" w:rsidP="004A64E5">
      <w:pPr>
        <w:numPr>
          <w:ilvl w:val="2"/>
          <w:numId w:val="5"/>
        </w:numPr>
        <w:jc w:val="both"/>
        <w:rPr>
          <w:rFonts w:cs="David"/>
        </w:rPr>
      </w:pPr>
      <w:proofErr w:type="spellStart"/>
      <w:r w:rsidRPr="00AD255A">
        <w:rPr>
          <w:rFonts w:cs="David" w:hint="cs"/>
          <w:rtl/>
        </w:rPr>
        <w:t>תשריט</w:t>
      </w:r>
      <w:proofErr w:type="spellEnd"/>
      <w:r w:rsidRPr="00AD255A">
        <w:rPr>
          <w:rFonts w:cs="David" w:hint="cs"/>
          <w:rtl/>
        </w:rPr>
        <w:t xml:space="preserve"> </w:t>
      </w:r>
      <w:proofErr w:type="spellStart"/>
      <w:r w:rsidRPr="00AD255A">
        <w:rPr>
          <w:rFonts w:cs="David" w:hint="cs"/>
          <w:rtl/>
        </w:rPr>
        <w:t>בקנ"מ</w:t>
      </w:r>
      <w:proofErr w:type="spellEnd"/>
      <w:r w:rsidRPr="00AD255A">
        <w:rPr>
          <w:rFonts w:cs="David" w:hint="cs"/>
          <w:rtl/>
        </w:rPr>
        <w:t xml:space="preserve"> 1:</w:t>
      </w:r>
      <w:r w:rsidR="00644926" w:rsidRPr="00AD255A">
        <w:rPr>
          <w:rFonts w:cs="David" w:hint="cs"/>
          <w:rtl/>
        </w:rPr>
        <w:t xml:space="preserve">5000  </w:t>
      </w:r>
      <w:r w:rsidRPr="00AD255A">
        <w:rPr>
          <w:rFonts w:cs="David" w:hint="cs"/>
          <w:rtl/>
        </w:rPr>
        <w:t xml:space="preserve">, על בסיס מדידה ,טופוגרפיה, שיכלול את תוואי  רוחב רצועת  הדרך, מיקום הצמתים והמחלפים וכן מבנים ומתקנים קיימים ומתוכננים בשולי הדרך עד  </w:t>
      </w:r>
      <w:r w:rsidR="00644926" w:rsidRPr="00AD255A">
        <w:rPr>
          <w:rFonts w:cs="David" w:hint="cs"/>
          <w:rtl/>
        </w:rPr>
        <w:t xml:space="preserve">300 </w:t>
      </w:r>
      <w:r w:rsidRPr="00AD255A">
        <w:rPr>
          <w:rFonts w:cs="David" w:hint="cs"/>
          <w:rtl/>
        </w:rPr>
        <w:t>מ</w:t>
      </w:r>
      <w:smartTag w:uri="urn:schemas-microsoft-com:office:smarttags" w:element="PersonName">
        <w:r w:rsidRPr="00AD255A">
          <w:rPr>
            <w:rFonts w:cs="David" w:hint="cs"/>
            <w:rtl/>
          </w:rPr>
          <w:t>'</w:t>
        </w:r>
      </w:smartTag>
      <w:r w:rsidRPr="00AD255A">
        <w:rPr>
          <w:rFonts w:cs="David" w:hint="cs"/>
          <w:rtl/>
        </w:rPr>
        <w:t xml:space="preserve"> מגבולות התכנית על רקע גושים וחלקות.</w:t>
      </w:r>
    </w:p>
    <w:p w14:paraId="6D1BBA54" w14:textId="77777777" w:rsidR="00334DB4" w:rsidRPr="00AD255A" w:rsidRDefault="00334DB4" w:rsidP="004A64E5">
      <w:pPr>
        <w:numPr>
          <w:ilvl w:val="2"/>
          <w:numId w:val="5"/>
        </w:numPr>
        <w:jc w:val="both"/>
        <w:rPr>
          <w:rFonts w:cs="David"/>
          <w:rtl/>
        </w:rPr>
      </w:pPr>
      <w:r w:rsidRPr="00AD255A">
        <w:rPr>
          <w:rFonts w:cs="David" w:hint="cs"/>
          <w:rtl/>
        </w:rPr>
        <w:t xml:space="preserve">צילום אוויר מעודכן של תוואי הדרך </w:t>
      </w:r>
      <w:proofErr w:type="spellStart"/>
      <w:r w:rsidRPr="00AD255A">
        <w:rPr>
          <w:rFonts w:cs="David" w:hint="cs"/>
          <w:rtl/>
        </w:rPr>
        <w:t>בקנ"מ</w:t>
      </w:r>
      <w:proofErr w:type="spellEnd"/>
      <w:r w:rsidRPr="00AD255A">
        <w:rPr>
          <w:rFonts w:cs="David" w:hint="cs"/>
          <w:rtl/>
        </w:rPr>
        <w:t xml:space="preserve"> 1:5000. על </w:t>
      </w:r>
      <w:proofErr w:type="spellStart"/>
      <w:r w:rsidRPr="00AD255A">
        <w:rPr>
          <w:rFonts w:cs="David" w:hint="cs"/>
          <w:rtl/>
        </w:rPr>
        <w:t>התצ"א</w:t>
      </w:r>
      <w:proofErr w:type="spellEnd"/>
      <w:r w:rsidRPr="00AD255A">
        <w:rPr>
          <w:rFonts w:cs="David" w:hint="cs"/>
          <w:rtl/>
        </w:rPr>
        <w:t xml:space="preserve"> יש להציג </w:t>
      </w:r>
      <w:r w:rsidR="00DB7D97" w:rsidRPr="00AD255A">
        <w:rPr>
          <w:rFonts w:cs="David" w:hint="cs"/>
          <w:rtl/>
        </w:rPr>
        <w:t xml:space="preserve">את </w:t>
      </w:r>
      <w:r w:rsidRPr="00AD255A">
        <w:rPr>
          <w:rFonts w:cs="David" w:hint="cs"/>
          <w:rtl/>
        </w:rPr>
        <w:t>רצועת הדרך המתוכננת, תנוחה של הדרך עד קוו</w:t>
      </w:r>
      <w:r w:rsidRPr="00AD255A">
        <w:rPr>
          <w:rFonts w:cs="David" w:hint="eastAsia"/>
          <w:rtl/>
        </w:rPr>
        <w:t>י</w:t>
      </w:r>
      <w:r w:rsidRPr="00AD255A">
        <w:rPr>
          <w:rFonts w:cs="David" w:hint="cs"/>
          <w:rtl/>
        </w:rPr>
        <w:t xml:space="preserve"> הדיקור. </w:t>
      </w:r>
    </w:p>
    <w:p w14:paraId="5BC818D5" w14:textId="77777777" w:rsidR="00334DB4" w:rsidRPr="00AD255A" w:rsidRDefault="00644926" w:rsidP="00F442C6">
      <w:pPr>
        <w:tabs>
          <w:tab w:val="left" w:pos="5378"/>
        </w:tabs>
        <w:jc w:val="both"/>
        <w:rPr>
          <w:rFonts w:cs="David"/>
          <w:rtl/>
        </w:rPr>
      </w:pPr>
      <w:r w:rsidRPr="00AD255A">
        <w:rPr>
          <w:rFonts w:cs="David"/>
          <w:rtl/>
        </w:rPr>
        <w:tab/>
      </w:r>
    </w:p>
    <w:p w14:paraId="266D8802" w14:textId="77777777" w:rsidR="00334DB4" w:rsidRPr="00AD255A" w:rsidRDefault="00334DB4" w:rsidP="00F442C6">
      <w:pPr>
        <w:numPr>
          <w:ilvl w:val="1"/>
          <w:numId w:val="6"/>
        </w:numPr>
        <w:jc w:val="both"/>
        <w:rPr>
          <w:rFonts w:cs="David"/>
          <w:b/>
          <w:bCs/>
          <w:u w:val="single"/>
          <w:rtl/>
        </w:rPr>
      </w:pPr>
      <w:r w:rsidRPr="00AD255A">
        <w:rPr>
          <w:rFonts w:cs="David" w:hint="cs"/>
          <w:b/>
          <w:bCs/>
          <w:u w:val="single"/>
          <w:rtl/>
        </w:rPr>
        <w:t>קרקע וגיאולוגיה</w:t>
      </w:r>
    </w:p>
    <w:p w14:paraId="53078C64" w14:textId="77777777" w:rsidR="00334DB4" w:rsidRPr="00AD255A" w:rsidRDefault="00334DB4" w:rsidP="00F442C6">
      <w:pPr>
        <w:jc w:val="both"/>
        <w:rPr>
          <w:rFonts w:cs="David"/>
          <w:u w:val="single"/>
          <w:rtl/>
        </w:rPr>
      </w:pPr>
    </w:p>
    <w:p w14:paraId="63A1C619" w14:textId="77777777" w:rsidR="0021078C" w:rsidRPr="00AD255A" w:rsidRDefault="00334DB4" w:rsidP="00F442C6">
      <w:pPr>
        <w:numPr>
          <w:ilvl w:val="2"/>
          <w:numId w:val="6"/>
        </w:numPr>
        <w:jc w:val="both"/>
        <w:rPr>
          <w:rFonts w:cs="David"/>
        </w:rPr>
      </w:pPr>
      <w:proofErr w:type="spellStart"/>
      <w:r w:rsidRPr="00AD255A">
        <w:rPr>
          <w:rFonts w:cs="David" w:hint="cs"/>
          <w:rtl/>
        </w:rPr>
        <w:t>תאור</w:t>
      </w:r>
      <w:proofErr w:type="spellEnd"/>
      <w:r w:rsidRPr="00AD255A">
        <w:rPr>
          <w:rFonts w:cs="David" w:hint="cs"/>
          <w:rtl/>
        </w:rPr>
        <w:t xml:space="preserve"> כללי של המבנה הגיאולוגי וחבורות הקרקע בת</w:t>
      </w:r>
      <w:r w:rsidR="00DB7D97" w:rsidRPr="00AD255A">
        <w:rPr>
          <w:rFonts w:cs="David" w:hint="cs"/>
          <w:rtl/>
        </w:rPr>
        <w:t>וואי הדרך ובסביבתה בכל ההיבטים</w:t>
      </w:r>
      <w:r w:rsidRPr="00AD255A">
        <w:rPr>
          <w:rFonts w:cs="David" w:hint="cs"/>
          <w:rtl/>
        </w:rPr>
        <w:t xml:space="preserve"> שיש להם השלכות על התכנון ההנדסי המפורט של הדרך. בתיאור ת</w:t>
      </w:r>
      <w:r w:rsidR="00DB7D97" w:rsidRPr="00AD255A">
        <w:rPr>
          <w:rFonts w:cs="David" w:hint="cs"/>
          <w:rtl/>
        </w:rPr>
        <w:t xml:space="preserve">וצג התייחסות לתכונות </w:t>
      </w:r>
      <w:r w:rsidRPr="00AD255A">
        <w:rPr>
          <w:rFonts w:cs="David" w:hint="cs"/>
          <w:rtl/>
        </w:rPr>
        <w:t xml:space="preserve">של חדירות, יציבות, רגישות לסחיפה וגלישות. </w:t>
      </w:r>
    </w:p>
    <w:p w14:paraId="50398AE4" w14:textId="77777777" w:rsidR="00397FC8" w:rsidRPr="00AD255A" w:rsidRDefault="00334DB4" w:rsidP="004A64E5">
      <w:pPr>
        <w:numPr>
          <w:ilvl w:val="2"/>
          <w:numId w:val="12"/>
        </w:numPr>
        <w:jc w:val="both"/>
        <w:rPr>
          <w:rFonts w:cs="David"/>
        </w:rPr>
      </w:pPr>
      <w:r w:rsidRPr="00AD255A">
        <w:rPr>
          <w:rFonts w:cs="David" w:hint="cs"/>
          <w:rtl/>
        </w:rPr>
        <w:t xml:space="preserve">תכונות הקרקע והמסלע הנוגעות להערכת הפגיעה הנופית וליכולת השיקום הנופי. </w:t>
      </w:r>
    </w:p>
    <w:p w14:paraId="4A92368D" w14:textId="77777777" w:rsidR="00F771E7" w:rsidRPr="00AD255A" w:rsidRDefault="00F771E7" w:rsidP="00F442C6">
      <w:pPr>
        <w:jc w:val="both"/>
        <w:rPr>
          <w:rFonts w:cs="David"/>
          <w:rtl/>
        </w:rPr>
      </w:pPr>
    </w:p>
    <w:p w14:paraId="6643A460" w14:textId="77777777" w:rsidR="00F771E7" w:rsidRPr="00AD255A" w:rsidRDefault="00F771E7" w:rsidP="004A64E5">
      <w:pPr>
        <w:jc w:val="both"/>
        <w:rPr>
          <w:rFonts w:cs="David"/>
        </w:rPr>
      </w:pPr>
    </w:p>
    <w:p w14:paraId="4C05D8F5" w14:textId="77777777" w:rsidR="00397FC8" w:rsidRPr="00AD255A" w:rsidRDefault="00397FC8" w:rsidP="004A64E5">
      <w:pPr>
        <w:jc w:val="both"/>
        <w:rPr>
          <w:rFonts w:cs="David"/>
          <w:rtl/>
        </w:rPr>
      </w:pPr>
    </w:p>
    <w:p w14:paraId="1760FFEE" w14:textId="77777777" w:rsidR="0021078C" w:rsidRPr="00AD255A" w:rsidRDefault="00334DB4" w:rsidP="004A64E5">
      <w:pPr>
        <w:jc w:val="both"/>
        <w:rPr>
          <w:rFonts w:cs="David"/>
        </w:rPr>
      </w:pPr>
      <w:r w:rsidRPr="00AD255A">
        <w:rPr>
          <w:rFonts w:cs="David" w:hint="cs"/>
          <w:rtl/>
        </w:rPr>
        <w:t xml:space="preserve">         </w:t>
      </w:r>
    </w:p>
    <w:p w14:paraId="7F470787" w14:textId="77777777" w:rsidR="00334DB4" w:rsidRPr="00AD255A" w:rsidRDefault="00334DB4" w:rsidP="004A64E5">
      <w:pPr>
        <w:jc w:val="both"/>
        <w:rPr>
          <w:rFonts w:cs="David"/>
          <w:rtl/>
        </w:rPr>
      </w:pPr>
    </w:p>
    <w:p w14:paraId="62F8BD7A" w14:textId="77777777" w:rsidR="00334DB4" w:rsidRPr="00AD255A" w:rsidRDefault="00334DB4" w:rsidP="004A64E5">
      <w:pPr>
        <w:jc w:val="both"/>
        <w:rPr>
          <w:rFonts w:cs="David"/>
          <w:rtl/>
        </w:rPr>
      </w:pPr>
    </w:p>
    <w:p w14:paraId="7B89DFD6" w14:textId="77777777" w:rsidR="00B231DE" w:rsidRPr="00AD255A" w:rsidRDefault="00B231DE" w:rsidP="004A64E5">
      <w:pPr>
        <w:jc w:val="both"/>
        <w:rPr>
          <w:rFonts w:cs="David"/>
          <w:rtl/>
        </w:rPr>
      </w:pPr>
    </w:p>
    <w:p w14:paraId="735D11DF" w14:textId="77777777" w:rsidR="00B231DE" w:rsidRPr="00AD255A" w:rsidRDefault="00B231DE" w:rsidP="004A64E5">
      <w:pPr>
        <w:jc w:val="both"/>
        <w:rPr>
          <w:rFonts w:cs="David"/>
          <w:rtl/>
        </w:rPr>
      </w:pPr>
    </w:p>
    <w:p w14:paraId="54837F0A" w14:textId="77777777" w:rsidR="00B231DE" w:rsidRPr="00AD255A" w:rsidRDefault="00B231DE" w:rsidP="004A64E5">
      <w:pPr>
        <w:jc w:val="both"/>
        <w:rPr>
          <w:rFonts w:cs="David"/>
          <w:rtl/>
        </w:rPr>
      </w:pPr>
    </w:p>
    <w:p w14:paraId="53AD732E" w14:textId="77777777" w:rsidR="00B231DE" w:rsidRPr="00AD255A" w:rsidRDefault="00B231DE" w:rsidP="004A64E5">
      <w:pPr>
        <w:jc w:val="both"/>
        <w:rPr>
          <w:rFonts w:cs="David"/>
          <w:rtl/>
        </w:rPr>
      </w:pPr>
    </w:p>
    <w:p w14:paraId="40288FAA" w14:textId="77777777" w:rsidR="00334DB4" w:rsidRPr="00AD255A" w:rsidRDefault="00334DB4" w:rsidP="00F442C6">
      <w:pPr>
        <w:numPr>
          <w:ilvl w:val="1"/>
          <w:numId w:val="6"/>
        </w:numPr>
        <w:jc w:val="both"/>
        <w:rPr>
          <w:rFonts w:cs="David"/>
          <w:b/>
          <w:bCs/>
          <w:u w:val="single"/>
          <w:rtl/>
        </w:rPr>
      </w:pPr>
      <w:r w:rsidRPr="00AD255A">
        <w:rPr>
          <w:rFonts w:cs="David" w:hint="cs"/>
          <w:b/>
          <w:bCs/>
          <w:u w:val="single"/>
          <w:rtl/>
        </w:rPr>
        <w:t xml:space="preserve">הידרולוגיה </w:t>
      </w:r>
    </w:p>
    <w:p w14:paraId="6F1C526F" w14:textId="77777777" w:rsidR="00334DB4" w:rsidRPr="00AD255A" w:rsidRDefault="00334DB4" w:rsidP="00F442C6">
      <w:pPr>
        <w:jc w:val="both"/>
        <w:rPr>
          <w:rFonts w:cs="David"/>
          <w:b/>
          <w:bCs/>
          <w:rtl/>
        </w:rPr>
      </w:pPr>
    </w:p>
    <w:p w14:paraId="2C9358D2" w14:textId="77777777" w:rsidR="00334DB4" w:rsidRPr="00AD255A" w:rsidRDefault="00334DB4" w:rsidP="004A64E5">
      <w:pPr>
        <w:jc w:val="both"/>
        <w:rPr>
          <w:rFonts w:cs="David"/>
          <w:rtl/>
        </w:rPr>
      </w:pPr>
      <w:r w:rsidRPr="00AD255A">
        <w:rPr>
          <w:rFonts w:cs="David" w:hint="cs"/>
          <w:rtl/>
        </w:rPr>
        <w:t>כללי : סעיף זה יערך על ידי יועץ ניקוז.</w:t>
      </w:r>
    </w:p>
    <w:p w14:paraId="2BC34ABB" w14:textId="77777777" w:rsidR="00334DB4" w:rsidRPr="00AD255A" w:rsidRDefault="00334DB4" w:rsidP="004A64E5">
      <w:pPr>
        <w:jc w:val="both"/>
        <w:rPr>
          <w:rFonts w:cs="David"/>
          <w:rtl/>
        </w:rPr>
      </w:pPr>
    </w:p>
    <w:p w14:paraId="7E16A49F" w14:textId="77777777" w:rsidR="00334DB4" w:rsidRPr="00AD255A" w:rsidRDefault="0021078C" w:rsidP="00F442C6">
      <w:pPr>
        <w:numPr>
          <w:ilvl w:val="2"/>
          <w:numId w:val="7"/>
        </w:numPr>
        <w:jc w:val="both"/>
        <w:rPr>
          <w:rFonts w:cs="David"/>
          <w:rtl/>
        </w:rPr>
      </w:pPr>
      <w:r w:rsidRPr="00AD255A">
        <w:rPr>
          <w:rFonts w:cs="David" w:hint="cs"/>
          <w:rtl/>
        </w:rPr>
        <w:t>תיאור של המערכ</w:t>
      </w:r>
      <w:r w:rsidR="00334DB4" w:rsidRPr="00AD255A">
        <w:rPr>
          <w:rFonts w:cs="David" w:hint="cs"/>
          <w:rtl/>
        </w:rPr>
        <w:t xml:space="preserve">ת ההידרולוגית, במלל </w:t>
      </w:r>
      <w:proofErr w:type="spellStart"/>
      <w:r w:rsidR="00334DB4" w:rsidRPr="00AD255A">
        <w:rPr>
          <w:rFonts w:cs="David" w:hint="cs"/>
          <w:rtl/>
        </w:rPr>
        <w:t>ותשריטים</w:t>
      </w:r>
      <w:proofErr w:type="spellEnd"/>
      <w:r w:rsidR="00334DB4" w:rsidRPr="00AD255A">
        <w:rPr>
          <w:rFonts w:cs="David" w:hint="cs"/>
          <w:rtl/>
        </w:rPr>
        <w:t>,  אגני ניקוז</w:t>
      </w:r>
      <w:r w:rsidR="00334DB4" w:rsidRPr="00AD255A">
        <w:rPr>
          <w:rFonts w:cs="David"/>
        </w:rPr>
        <w:t xml:space="preserve"> </w:t>
      </w:r>
      <w:r w:rsidR="00334DB4" w:rsidRPr="00AD255A">
        <w:rPr>
          <w:rFonts w:cs="David" w:hint="cs"/>
          <w:rtl/>
        </w:rPr>
        <w:t>שבתחום הדרך ובסביבתה.</w:t>
      </w:r>
    </w:p>
    <w:p w14:paraId="45B66CE9" w14:textId="77777777" w:rsidR="0021078C" w:rsidRPr="00AD255A" w:rsidRDefault="00334DB4" w:rsidP="00F442C6">
      <w:pPr>
        <w:jc w:val="both"/>
        <w:rPr>
          <w:rFonts w:cs="David"/>
          <w:rtl/>
        </w:rPr>
      </w:pPr>
      <w:r w:rsidRPr="00AD255A">
        <w:rPr>
          <w:rFonts w:cs="David" w:hint="cs"/>
          <w:rtl/>
        </w:rPr>
        <w:t xml:space="preserve">             יפורטו ויוצגו הנתונים הגיאומורפולוגיים המשפיעים על מערכת הניקוז. </w:t>
      </w:r>
    </w:p>
    <w:p w14:paraId="027CF7F2" w14:textId="77777777" w:rsidR="00334DB4" w:rsidRPr="00AD255A" w:rsidRDefault="005A6942" w:rsidP="00F442C6">
      <w:pPr>
        <w:numPr>
          <w:ilvl w:val="2"/>
          <w:numId w:val="7"/>
        </w:numPr>
        <w:jc w:val="both"/>
        <w:rPr>
          <w:rFonts w:cs="David"/>
        </w:rPr>
      </w:pPr>
      <w:r w:rsidRPr="00AD255A">
        <w:rPr>
          <w:rFonts w:cs="David" w:hint="cs"/>
          <w:rtl/>
        </w:rPr>
        <w:t>תיאור המערכת האגנית</w:t>
      </w:r>
      <w:r w:rsidR="00334DB4" w:rsidRPr="00AD255A">
        <w:rPr>
          <w:rFonts w:cs="David" w:hint="cs"/>
          <w:rtl/>
        </w:rPr>
        <w:t xml:space="preserve"> ותפקודה.</w:t>
      </w:r>
    </w:p>
    <w:p w14:paraId="0F40B577" w14:textId="77777777" w:rsidR="00334DB4" w:rsidRPr="00AD255A" w:rsidRDefault="00334DB4" w:rsidP="004A64E5">
      <w:pPr>
        <w:pStyle w:val="CommentText"/>
        <w:rPr>
          <w:rFonts w:cs="David"/>
          <w:sz w:val="24"/>
          <w:szCs w:val="24"/>
          <w:rtl/>
        </w:rPr>
      </w:pPr>
      <w:r w:rsidRPr="00AD255A">
        <w:rPr>
          <w:rFonts w:cs="David" w:hint="cs"/>
          <w:sz w:val="24"/>
          <w:szCs w:val="24"/>
          <w:rtl/>
        </w:rPr>
        <w:t>פרוט, בצרוף תרשים, של תוואי הניקוז הטבעיים והמלאכותיים של נחלים ,תעלות, מעיינו</w:t>
      </w:r>
      <w:r w:rsidRPr="00AD255A">
        <w:rPr>
          <w:rFonts w:cs="David" w:hint="eastAsia"/>
          <w:sz w:val="24"/>
          <w:szCs w:val="24"/>
          <w:rtl/>
        </w:rPr>
        <w:t>ת</w:t>
      </w:r>
      <w:r w:rsidRPr="00AD255A">
        <w:rPr>
          <w:rFonts w:cs="David" w:hint="cs"/>
          <w:sz w:val="24"/>
          <w:szCs w:val="24"/>
          <w:rtl/>
        </w:rPr>
        <w:t xml:space="preserve">,   פשטי הצפה, בריכות חורף, בארות וקידוחים בקרבת הדרך  (במרחק </w:t>
      </w:r>
      <w:r w:rsidR="00644926" w:rsidRPr="00AD255A">
        <w:rPr>
          <w:rFonts w:cs="David" w:hint="cs"/>
          <w:sz w:val="24"/>
          <w:szCs w:val="24"/>
          <w:rtl/>
        </w:rPr>
        <w:t>500 מ'</w:t>
      </w:r>
      <w:r w:rsidRPr="00AD255A">
        <w:rPr>
          <w:rFonts w:cs="David" w:hint="cs"/>
          <w:sz w:val="24"/>
          <w:szCs w:val="24"/>
          <w:rtl/>
        </w:rPr>
        <w:t xml:space="preserve"> מהתוואי) </w:t>
      </w:r>
      <w:r w:rsidR="00644926" w:rsidRPr="00AD255A">
        <w:rPr>
          <w:rFonts w:cs="David" w:hint="cs"/>
          <w:sz w:val="24"/>
          <w:szCs w:val="24"/>
          <w:rtl/>
        </w:rPr>
        <w:t xml:space="preserve">פרוט ותאור גרפי של הספיקות הקיימות ופתרונות הניקוז הקיימים .  תוכניות  מאושרות /בהכנה למפעלי ניקוז </w:t>
      </w:r>
      <w:proofErr w:type="spellStart"/>
      <w:r w:rsidR="00644926" w:rsidRPr="00AD255A">
        <w:rPr>
          <w:rFonts w:cs="David" w:hint="cs"/>
          <w:sz w:val="24"/>
          <w:szCs w:val="24"/>
          <w:rtl/>
        </w:rPr>
        <w:t>ולויסות</w:t>
      </w:r>
      <w:proofErr w:type="spellEnd"/>
      <w:r w:rsidR="00644926" w:rsidRPr="00AD255A">
        <w:rPr>
          <w:rFonts w:cs="David" w:hint="cs"/>
          <w:sz w:val="24"/>
          <w:szCs w:val="24"/>
          <w:rtl/>
        </w:rPr>
        <w:t xml:space="preserve"> </w:t>
      </w:r>
      <w:proofErr w:type="spellStart"/>
      <w:r w:rsidR="00644926" w:rsidRPr="00AD255A">
        <w:rPr>
          <w:rFonts w:cs="David" w:hint="cs"/>
          <w:sz w:val="24"/>
          <w:szCs w:val="24"/>
          <w:rtl/>
        </w:rPr>
        <w:t>השטפונות</w:t>
      </w:r>
      <w:proofErr w:type="spellEnd"/>
      <w:r w:rsidR="00644926" w:rsidRPr="00AD255A">
        <w:rPr>
          <w:rFonts w:cs="David" w:hint="cs"/>
          <w:sz w:val="24"/>
          <w:szCs w:val="24"/>
          <w:rtl/>
        </w:rPr>
        <w:t xml:space="preserve"> באזור </w:t>
      </w:r>
      <w:proofErr w:type="spellStart"/>
      <w:r w:rsidR="00644926" w:rsidRPr="00AD255A">
        <w:rPr>
          <w:rFonts w:cs="David" w:hint="cs"/>
          <w:sz w:val="24"/>
          <w:szCs w:val="24"/>
          <w:rtl/>
        </w:rPr>
        <w:t>התכנית</w:t>
      </w:r>
      <w:proofErr w:type="spellEnd"/>
      <w:r w:rsidR="004A64E5" w:rsidRPr="00AD255A">
        <w:rPr>
          <w:rFonts w:cs="David" w:hint="cs"/>
          <w:sz w:val="24"/>
          <w:szCs w:val="24"/>
          <w:rtl/>
        </w:rPr>
        <w:t xml:space="preserve"> </w:t>
      </w:r>
      <w:r w:rsidRPr="00AD255A">
        <w:rPr>
          <w:rFonts w:cs="David" w:hint="cs"/>
          <w:sz w:val="24"/>
          <w:szCs w:val="24"/>
          <w:rtl/>
        </w:rPr>
        <w:t>העלולים</w:t>
      </w:r>
      <w:r w:rsidR="0021078C" w:rsidRPr="00AD255A">
        <w:rPr>
          <w:rFonts w:cs="David" w:hint="cs"/>
          <w:sz w:val="24"/>
          <w:szCs w:val="24"/>
          <w:rtl/>
        </w:rPr>
        <w:t xml:space="preserve"> </w:t>
      </w:r>
      <w:r w:rsidRPr="00AD255A">
        <w:rPr>
          <w:rFonts w:cs="David" w:hint="cs"/>
          <w:sz w:val="24"/>
          <w:szCs w:val="24"/>
          <w:rtl/>
        </w:rPr>
        <w:t xml:space="preserve">להיות מושפעים מסלילתה. </w:t>
      </w:r>
    </w:p>
    <w:p w14:paraId="407E52B3" w14:textId="77777777" w:rsidR="0021078C" w:rsidRPr="00AD255A" w:rsidRDefault="00334DB4" w:rsidP="00F442C6">
      <w:pPr>
        <w:jc w:val="both"/>
        <w:rPr>
          <w:rFonts w:cs="David"/>
          <w:rtl/>
        </w:rPr>
      </w:pPr>
      <w:r w:rsidRPr="00AD255A">
        <w:rPr>
          <w:rFonts w:cs="David" w:hint="cs"/>
          <w:rtl/>
        </w:rPr>
        <w:t xml:space="preserve">      </w:t>
      </w:r>
    </w:p>
    <w:p w14:paraId="49377DE9" w14:textId="77777777" w:rsidR="00334DB4" w:rsidRPr="00AD255A" w:rsidRDefault="00334DB4" w:rsidP="004A64E5">
      <w:pPr>
        <w:jc w:val="both"/>
        <w:rPr>
          <w:rFonts w:cs="David"/>
          <w:rtl/>
        </w:rPr>
      </w:pPr>
      <w:r w:rsidRPr="00AD255A">
        <w:rPr>
          <w:rFonts w:cs="David" w:hint="cs"/>
          <w:rtl/>
        </w:rPr>
        <w:t xml:space="preserve">    </w:t>
      </w:r>
    </w:p>
    <w:p w14:paraId="70E62829" w14:textId="77777777" w:rsidR="00334DB4" w:rsidRPr="00AD255A" w:rsidRDefault="00334DB4" w:rsidP="00F442C6">
      <w:pPr>
        <w:numPr>
          <w:ilvl w:val="1"/>
          <w:numId w:val="7"/>
        </w:numPr>
        <w:jc w:val="both"/>
        <w:rPr>
          <w:rFonts w:cs="David"/>
          <w:b/>
          <w:bCs/>
          <w:rtl/>
        </w:rPr>
      </w:pPr>
      <w:r w:rsidRPr="00AD255A">
        <w:rPr>
          <w:rFonts w:cs="David" w:hint="cs"/>
          <w:b/>
          <w:bCs/>
          <w:u w:val="single"/>
          <w:rtl/>
        </w:rPr>
        <w:t>שימושי קרקע ויעודי קרקע</w:t>
      </w:r>
    </w:p>
    <w:p w14:paraId="489FA8E7" w14:textId="77777777" w:rsidR="00334DB4" w:rsidRPr="00AD255A" w:rsidRDefault="00334DB4" w:rsidP="00F442C6">
      <w:pPr>
        <w:jc w:val="both"/>
        <w:rPr>
          <w:rFonts w:cs="David"/>
          <w:rtl/>
        </w:rPr>
      </w:pPr>
    </w:p>
    <w:p w14:paraId="301F7113" w14:textId="77777777" w:rsidR="00334DB4" w:rsidRPr="00AD255A" w:rsidRDefault="00334DB4" w:rsidP="004A64E5">
      <w:pPr>
        <w:jc w:val="both"/>
        <w:rPr>
          <w:rFonts w:cs="David"/>
          <w:rtl/>
        </w:rPr>
      </w:pPr>
      <w:r w:rsidRPr="00AD255A">
        <w:rPr>
          <w:rFonts w:cs="David" w:hint="cs"/>
          <w:rtl/>
        </w:rPr>
        <w:t xml:space="preserve">תוכנה 2 מפות </w:t>
      </w:r>
      <w:proofErr w:type="spellStart"/>
      <w:r w:rsidRPr="00AD255A">
        <w:rPr>
          <w:rFonts w:cs="David" w:hint="cs"/>
          <w:rtl/>
        </w:rPr>
        <w:t>בקנ"מ</w:t>
      </w:r>
      <w:proofErr w:type="spellEnd"/>
      <w:r w:rsidRPr="00AD255A">
        <w:rPr>
          <w:rFonts w:cs="David" w:hint="cs"/>
          <w:rtl/>
        </w:rPr>
        <w:t xml:space="preserve"> 1:5000 או מפורט יותר בהן יסומן התוואי המוצע ועד </w:t>
      </w:r>
      <w:r w:rsidR="000633A2" w:rsidRPr="00AD255A">
        <w:rPr>
          <w:rFonts w:cs="David" w:hint="cs"/>
          <w:rtl/>
        </w:rPr>
        <w:t xml:space="preserve">100 </w:t>
      </w:r>
      <w:r w:rsidRPr="00AD255A">
        <w:rPr>
          <w:rFonts w:cs="David" w:hint="cs"/>
          <w:rtl/>
        </w:rPr>
        <w:t>מ</w:t>
      </w:r>
      <w:smartTag w:uri="urn:schemas-microsoft-com:office:smarttags" w:element="PersonName">
        <w:r w:rsidRPr="00AD255A">
          <w:rPr>
            <w:rFonts w:cs="David" w:hint="cs"/>
            <w:rtl/>
          </w:rPr>
          <w:t>'</w:t>
        </w:r>
      </w:smartTag>
      <w:r w:rsidRPr="00AD255A">
        <w:rPr>
          <w:rFonts w:cs="David" w:hint="cs"/>
          <w:rtl/>
        </w:rPr>
        <w:t xml:space="preserve"> </w:t>
      </w:r>
      <w:r w:rsidR="000633A2" w:rsidRPr="00AD255A">
        <w:rPr>
          <w:rFonts w:cs="David" w:hint="cs"/>
          <w:rtl/>
        </w:rPr>
        <w:t>לתוך הבינוי הקיים או המוצע לאורך התוואי</w:t>
      </w:r>
    </w:p>
    <w:p w14:paraId="4141A07F" w14:textId="77777777" w:rsidR="00334DB4" w:rsidRPr="00AD255A" w:rsidRDefault="00334DB4" w:rsidP="00F442C6">
      <w:pPr>
        <w:numPr>
          <w:ilvl w:val="0"/>
          <w:numId w:val="8"/>
        </w:numPr>
        <w:jc w:val="both"/>
        <w:rPr>
          <w:rFonts w:cs="David"/>
          <w:rtl/>
        </w:rPr>
      </w:pPr>
      <w:r w:rsidRPr="00AD255A">
        <w:rPr>
          <w:rFonts w:cs="David" w:hint="cs"/>
          <w:rtl/>
        </w:rPr>
        <w:t>שימושי הקרקע הקיימים בפועל.</w:t>
      </w:r>
    </w:p>
    <w:p w14:paraId="0DB703A1" w14:textId="77777777" w:rsidR="005A6942" w:rsidRPr="00AD255A" w:rsidRDefault="00334DB4" w:rsidP="004A64E5">
      <w:pPr>
        <w:numPr>
          <w:ilvl w:val="0"/>
          <w:numId w:val="8"/>
        </w:numPr>
        <w:jc w:val="both"/>
        <w:rPr>
          <w:rFonts w:cs="David"/>
        </w:rPr>
      </w:pPr>
      <w:r w:rsidRPr="00AD255A">
        <w:rPr>
          <w:rFonts w:cs="David" w:hint="cs"/>
          <w:rtl/>
        </w:rPr>
        <w:t>ייעוד</w:t>
      </w:r>
      <w:r w:rsidRPr="00AD255A">
        <w:rPr>
          <w:rFonts w:cs="David" w:hint="eastAsia"/>
          <w:rtl/>
        </w:rPr>
        <w:t>י</w:t>
      </w:r>
      <w:r w:rsidRPr="00AD255A">
        <w:rPr>
          <w:rFonts w:cs="David" w:hint="cs"/>
          <w:rtl/>
        </w:rPr>
        <w:t xml:space="preserve"> קרקע בהתאם לתכניות מאושרות, מופקדות ו/או הנמצאת בטיפול במוסדות התכנון</w:t>
      </w:r>
      <w:r w:rsidR="005A6942" w:rsidRPr="00AD255A">
        <w:rPr>
          <w:rFonts w:cs="David" w:hint="cs"/>
          <w:rtl/>
        </w:rPr>
        <w:t xml:space="preserve"> </w:t>
      </w:r>
      <w:r w:rsidRPr="00AD255A">
        <w:rPr>
          <w:rFonts w:cs="David" w:hint="cs"/>
          <w:rtl/>
        </w:rPr>
        <w:t xml:space="preserve">ותכניות מתאר מקומיות. </w:t>
      </w:r>
    </w:p>
    <w:p w14:paraId="4112E2A6" w14:textId="77777777" w:rsidR="00334DB4" w:rsidRPr="00AD255A" w:rsidRDefault="00334DB4" w:rsidP="004A64E5">
      <w:pPr>
        <w:numPr>
          <w:ilvl w:val="0"/>
          <w:numId w:val="8"/>
        </w:numPr>
        <w:jc w:val="both"/>
        <w:rPr>
          <w:rFonts w:cs="David"/>
          <w:rtl/>
        </w:rPr>
      </w:pPr>
      <w:r w:rsidRPr="00AD255A">
        <w:rPr>
          <w:rFonts w:cs="David" w:hint="cs"/>
          <w:rtl/>
        </w:rPr>
        <w:t>יש לסמן על גבי המפות את גבולות התכניות, למספרן ולפרט את מצבן הסטטוטורי. השימושים והיעודים יסומנו ויתוארו גם במלל:</w:t>
      </w:r>
    </w:p>
    <w:p w14:paraId="0C8DC5C3" w14:textId="77777777" w:rsidR="00334DB4" w:rsidRPr="00AD255A" w:rsidRDefault="00334DB4" w:rsidP="00F442C6">
      <w:pPr>
        <w:jc w:val="both"/>
        <w:rPr>
          <w:rFonts w:cs="David"/>
          <w:rtl/>
        </w:rPr>
      </w:pPr>
    </w:p>
    <w:p w14:paraId="35E879F2" w14:textId="77777777" w:rsidR="00334DB4" w:rsidRPr="00AD255A" w:rsidRDefault="00334DB4" w:rsidP="00F442C6">
      <w:pPr>
        <w:numPr>
          <w:ilvl w:val="2"/>
          <w:numId w:val="7"/>
        </w:numPr>
        <w:jc w:val="both"/>
        <w:rPr>
          <w:rFonts w:cs="David"/>
        </w:rPr>
      </w:pPr>
      <w:r w:rsidRPr="00AD255A">
        <w:rPr>
          <w:rFonts w:cs="David" w:hint="cs"/>
          <w:rtl/>
        </w:rPr>
        <w:t>מבני מגורים , מרחקם מתווא</w:t>
      </w:r>
      <w:r w:rsidRPr="00AD255A">
        <w:rPr>
          <w:rFonts w:cs="David" w:hint="eastAsia"/>
          <w:rtl/>
        </w:rPr>
        <w:t>י</w:t>
      </w:r>
      <w:r w:rsidRPr="00AD255A">
        <w:rPr>
          <w:rFonts w:cs="David" w:hint="cs"/>
          <w:rtl/>
        </w:rPr>
        <w:t xml:space="preserve"> הדרך המתוכנן, גובהם (מס</w:t>
      </w:r>
      <w:smartTag w:uri="urn:schemas-microsoft-com:office:smarttags" w:element="PersonName">
        <w:r w:rsidRPr="00AD255A">
          <w:rPr>
            <w:rFonts w:cs="David" w:hint="cs"/>
            <w:rtl/>
          </w:rPr>
          <w:t>'</w:t>
        </w:r>
      </w:smartTag>
      <w:r w:rsidRPr="00AD255A">
        <w:rPr>
          <w:rFonts w:cs="David" w:hint="cs"/>
          <w:rtl/>
        </w:rPr>
        <w:t xml:space="preserve"> קומות) וגובה המבנים ביחס  לגובה פני תוואי הדרך.</w:t>
      </w:r>
    </w:p>
    <w:p w14:paraId="329B03EB" w14:textId="77777777" w:rsidR="00334DB4" w:rsidRPr="00AD255A" w:rsidRDefault="00334DB4" w:rsidP="004A64E5">
      <w:pPr>
        <w:numPr>
          <w:ilvl w:val="2"/>
          <w:numId w:val="7"/>
        </w:numPr>
        <w:jc w:val="both"/>
        <w:rPr>
          <w:rFonts w:cs="David"/>
          <w:rtl/>
        </w:rPr>
      </w:pPr>
      <w:r w:rsidRPr="00AD255A">
        <w:rPr>
          <w:rFonts w:cs="David" w:hint="cs"/>
          <w:rtl/>
        </w:rPr>
        <w:t>מוסדות ציבור הרגישים לרעש (חינוך, בריאות וכד</w:t>
      </w:r>
      <w:smartTag w:uri="urn:schemas-microsoft-com:office:smarttags" w:element="PersonName">
        <w:r w:rsidRPr="00AD255A">
          <w:rPr>
            <w:rFonts w:cs="David" w:hint="cs"/>
            <w:rtl/>
          </w:rPr>
          <w:t>'</w:t>
        </w:r>
      </w:smartTag>
      <w:r w:rsidRPr="00AD255A">
        <w:rPr>
          <w:rFonts w:cs="David" w:hint="cs"/>
          <w:rtl/>
        </w:rPr>
        <w:t>) ,שימושם העיקרי וגובהם (מס</w:t>
      </w:r>
      <w:smartTag w:uri="urn:schemas-microsoft-com:office:smarttags" w:element="PersonName">
        <w:r w:rsidRPr="00AD255A">
          <w:rPr>
            <w:rFonts w:cs="David" w:hint="cs"/>
            <w:rtl/>
          </w:rPr>
          <w:t>'</w:t>
        </w:r>
      </w:smartTag>
      <w:r w:rsidRPr="00AD255A">
        <w:rPr>
          <w:rFonts w:cs="David" w:hint="cs"/>
          <w:rtl/>
        </w:rPr>
        <w:t xml:space="preserve"> קומות).</w:t>
      </w:r>
    </w:p>
    <w:p w14:paraId="7FF22163" w14:textId="77777777" w:rsidR="00334DB4" w:rsidRPr="00AD255A" w:rsidRDefault="00334DB4" w:rsidP="004A64E5">
      <w:pPr>
        <w:numPr>
          <w:ilvl w:val="2"/>
          <w:numId w:val="7"/>
        </w:numPr>
        <w:jc w:val="both"/>
        <w:rPr>
          <w:rFonts w:cs="David"/>
          <w:rtl/>
        </w:rPr>
      </w:pPr>
      <w:r w:rsidRPr="00AD255A">
        <w:rPr>
          <w:rFonts w:cs="David" w:hint="cs"/>
          <w:rtl/>
        </w:rPr>
        <w:t>אזורי תעשייה ומסחר.</w:t>
      </w:r>
    </w:p>
    <w:p w14:paraId="06F7DD10" w14:textId="77777777" w:rsidR="00334DB4" w:rsidRPr="00AD255A" w:rsidRDefault="00334DB4" w:rsidP="004A64E5">
      <w:pPr>
        <w:numPr>
          <w:ilvl w:val="2"/>
          <w:numId w:val="7"/>
        </w:numPr>
        <w:jc w:val="both"/>
        <w:rPr>
          <w:rFonts w:cs="David"/>
          <w:rtl/>
        </w:rPr>
      </w:pPr>
      <w:r w:rsidRPr="00AD255A">
        <w:rPr>
          <w:rFonts w:cs="David" w:hint="cs"/>
          <w:rtl/>
        </w:rPr>
        <w:t xml:space="preserve">שטחים פתוחים כולל: </w:t>
      </w:r>
      <w:proofErr w:type="spellStart"/>
      <w:r w:rsidR="00D05B51" w:rsidRPr="00AD255A">
        <w:rPr>
          <w:rFonts w:cs="David" w:hint="cs"/>
          <w:rtl/>
        </w:rPr>
        <w:t>שצפי"ם</w:t>
      </w:r>
      <w:proofErr w:type="spellEnd"/>
      <w:r w:rsidR="00D05B51" w:rsidRPr="00AD255A">
        <w:rPr>
          <w:rFonts w:cs="David" w:hint="cs"/>
          <w:rtl/>
        </w:rPr>
        <w:t xml:space="preserve">, שטחים בעלי ערך מיוחד של טבע נוף ומורשת, שמורות טבע, גן לאומי, חורשות, יערות ומתקנים לנופש ולפנאי, מסלולי טיול, נחלים </w:t>
      </w:r>
      <w:r w:rsidRPr="00AD255A">
        <w:rPr>
          <w:rFonts w:cs="David" w:hint="cs"/>
          <w:rtl/>
        </w:rPr>
        <w:t xml:space="preserve">ואתרים ארכיאולוגיים  . (יש להתייחס  </w:t>
      </w:r>
      <w:proofErr w:type="spellStart"/>
      <w:r w:rsidRPr="00AD255A">
        <w:rPr>
          <w:rFonts w:cs="David" w:hint="cs"/>
          <w:rtl/>
        </w:rPr>
        <w:t>לתמ"אות</w:t>
      </w:r>
      <w:proofErr w:type="spellEnd"/>
      <w:r w:rsidRPr="00AD255A">
        <w:rPr>
          <w:rFonts w:cs="David" w:hint="cs"/>
          <w:rtl/>
        </w:rPr>
        <w:t xml:space="preserve"> כגון תמ"א 8, תמ"א 13,תמ"א 22, תמ"א 35</w:t>
      </w:r>
      <w:r w:rsidR="00AA5778" w:rsidRPr="00AD255A">
        <w:rPr>
          <w:rFonts w:cs="David" w:hint="cs"/>
          <w:rtl/>
        </w:rPr>
        <w:t>, תמ"א 34/ב/3.</w:t>
      </w:r>
    </w:p>
    <w:p w14:paraId="6DE8594B" w14:textId="77777777" w:rsidR="00334DB4" w:rsidRPr="00AD255A" w:rsidRDefault="00334DB4" w:rsidP="004A64E5">
      <w:pPr>
        <w:numPr>
          <w:ilvl w:val="2"/>
          <w:numId w:val="7"/>
        </w:numPr>
        <w:jc w:val="both"/>
        <w:rPr>
          <w:rFonts w:cs="David"/>
          <w:rtl/>
        </w:rPr>
      </w:pPr>
      <w:r w:rsidRPr="00AD255A">
        <w:rPr>
          <w:rFonts w:cs="David" w:hint="cs"/>
          <w:rtl/>
        </w:rPr>
        <w:t>שטחים חקלאיים</w:t>
      </w:r>
    </w:p>
    <w:p w14:paraId="05B69214" w14:textId="77777777" w:rsidR="00334DB4" w:rsidRPr="00AD255A" w:rsidRDefault="00334DB4" w:rsidP="004A64E5">
      <w:pPr>
        <w:numPr>
          <w:ilvl w:val="2"/>
          <w:numId w:val="7"/>
        </w:numPr>
        <w:jc w:val="both"/>
        <w:rPr>
          <w:rFonts w:cs="David"/>
          <w:rtl/>
        </w:rPr>
      </w:pPr>
      <w:r w:rsidRPr="00AD255A">
        <w:rPr>
          <w:rFonts w:cs="David" w:hint="cs"/>
          <w:rtl/>
        </w:rPr>
        <w:t>מתקנים הנדסיים וקוו</w:t>
      </w:r>
      <w:r w:rsidRPr="00AD255A">
        <w:rPr>
          <w:rFonts w:cs="David" w:hint="eastAsia"/>
          <w:rtl/>
        </w:rPr>
        <w:t>י</w:t>
      </w:r>
      <w:r w:rsidRPr="00AD255A">
        <w:rPr>
          <w:rFonts w:cs="David" w:hint="cs"/>
          <w:rtl/>
        </w:rPr>
        <w:t xml:space="preserve"> תשתית הקשורים למערכות אנרגיה, חשמל, תקשורת, מים וביוב קווי דלק, חומרים מסוכנים וכד</w:t>
      </w:r>
      <w:smartTag w:uri="urn:schemas-microsoft-com:office:smarttags" w:element="PersonName">
        <w:r w:rsidRPr="00AD255A">
          <w:rPr>
            <w:rFonts w:cs="David" w:hint="cs"/>
            <w:rtl/>
          </w:rPr>
          <w:t>'</w:t>
        </w:r>
      </w:smartTag>
      <w:r w:rsidRPr="00AD255A">
        <w:rPr>
          <w:rFonts w:cs="David" w:hint="cs"/>
          <w:rtl/>
        </w:rPr>
        <w:t xml:space="preserve">.         </w:t>
      </w:r>
    </w:p>
    <w:p w14:paraId="480EB83F" w14:textId="77777777" w:rsidR="00334DB4" w:rsidRPr="00AD255A" w:rsidRDefault="00334DB4" w:rsidP="004A64E5">
      <w:pPr>
        <w:numPr>
          <w:ilvl w:val="2"/>
          <w:numId w:val="7"/>
        </w:numPr>
        <w:jc w:val="both"/>
        <w:rPr>
          <w:rFonts w:cs="David"/>
          <w:rtl/>
        </w:rPr>
      </w:pPr>
      <w:r w:rsidRPr="00AD255A">
        <w:rPr>
          <w:rFonts w:cs="David" w:hint="cs"/>
          <w:rtl/>
        </w:rPr>
        <w:t xml:space="preserve">דרכים למיניהן לרבות מסילות ברזל ומעבר לרכב חקלאי. </w:t>
      </w:r>
    </w:p>
    <w:p w14:paraId="77BF1E74" w14:textId="77777777" w:rsidR="00334DB4" w:rsidRPr="00AD255A" w:rsidRDefault="00334DB4" w:rsidP="004A64E5">
      <w:pPr>
        <w:numPr>
          <w:ilvl w:val="2"/>
          <w:numId w:val="7"/>
        </w:numPr>
        <w:jc w:val="both"/>
        <w:rPr>
          <w:rFonts w:cs="David"/>
          <w:rtl/>
        </w:rPr>
      </w:pPr>
      <w:r w:rsidRPr="00AD255A">
        <w:rPr>
          <w:rFonts w:cs="David" w:hint="cs"/>
          <w:rtl/>
        </w:rPr>
        <w:t>שימושים אחרים.</w:t>
      </w:r>
    </w:p>
    <w:p w14:paraId="7A00329C" w14:textId="77777777" w:rsidR="00334DB4" w:rsidRPr="00AD255A" w:rsidRDefault="00334DB4" w:rsidP="00F442C6">
      <w:pPr>
        <w:jc w:val="both"/>
        <w:rPr>
          <w:rFonts w:cs="David"/>
          <w:rtl/>
        </w:rPr>
      </w:pPr>
    </w:p>
    <w:p w14:paraId="74A28F38" w14:textId="77777777" w:rsidR="00334DB4" w:rsidRPr="00AD255A" w:rsidRDefault="00334DB4" w:rsidP="004A64E5">
      <w:pPr>
        <w:jc w:val="both"/>
        <w:rPr>
          <w:rFonts w:cs="David"/>
          <w:rtl/>
        </w:rPr>
      </w:pPr>
    </w:p>
    <w:p w14:paraId="1B5D3DA0" w14:textId="77777777" w:rsidR="00334DB4" w:rsidRPr="00AD255A" w:rsidRDefault="00334DB4" w:rsidP="00F442C6">
      <w:pPr>
        <w:numPr>
          <w:ilvl w:val="1"/>
          <w:numId w:val="7"/>
        </w:numPr>
        <w:jc w:val="both"/>
        <w:rPr>
          <w:rFonts w:cs="David"/>
          <w:b/>
          <w:bCs/>
          <w:u w:val="single"/>
          <w:rtl/>
        </w:rPr>
      </w:pPr>
      <w:r w:rsidRPr="00AD255A">
        <w:rPr>
          <w:rFonts w:cs="David" w:hint="cs"/>
          <w:b/>
          <w:bCs/>
          <w:u w:val="single"/>
          <w:rtl/>
        </w:rPr>
        <w:t>רעש</w:t>
      </w:r>
    </w:p>
    <w:p w14:paraId="6311D45A" w14:textId="77777777" w:rsidR="00334DB4" w:rsidRPr="00AD255A" w:rsidRDefault="00334DB4" w:rsidP="00F442C6">
      <w:pPr>
        <w:pStyle w:val="Header"/>
        <w:tabs>
          <w:tab w:val="clear" w:pos="4153"/>
          <w:tab w:val="clear" w:pos="8306"/>
        </w:tabs>
        <w:jc w:val="both"/>
        <w:rPr>
          <w:rFonts w:cs="David"/>
          <w:rtl/>
          <w:lang w:eastAsia="en-US"/>
        </w:rPr>
      </w:pPr>
      <w:r w:rsidRPr="00AD255A">
        <w:rPr>
          <w:rFonts w:cs="David"/>
          <w:lang w:eastAsia="en-US"/>
        </w:rPr>
        <w:t xml:space="preserve">                                                   </w:t>
      </w:r>
    </w:p>
    <w:p w14:paraId="3E0C677F" w14:textId="77777777" w:rsidR="00B35155" w:rsidRPr="00AD255A" w:rsidRDefault="00B35155" w:rsidP="00F442C6">
      <w:pPr>
        <w:numPr>
          <w:ilvl w:val="2"/>
          <w:numId w:val="7"/>
        </w:numPr>
        <w:jc w:val="both"/>
        <w:rPr>
          <w:rFonts w:cs="David"/>
        </w:rPr>
      </w:pPr>
      <w:r w:rsidRPr="00AD255A">
        <w:rPr>
          <w:rFonts w:cs="David" w:hint="cs"/>
          <w:rtl/>
        </w:rPr>
        <w:t>יש לקבוע ע"י מדידה ו/או חישוב את מפלסי הרעש הקיימים טרם הקמת הדרך בשימושי  הקרקע הרגישים לרעש הקיימים או ייעוד</w:t>
      </w:r>
      <w:r w:rsidRPr="00AD255A">
        <w:rPr>
          <w:rFonts w:cs="David" w:hint="eastAsia"/>
          <w:rtl/>
        </w:rPr>
        <w:t>י</w:t>
      </w:r>
      <w:r w:rsidRPr="00AD255A">
        <w:rPr>
          <w:rFonts w:cs="David" w:hint="cs"/>
          <w:rtl/>
        </w:rPr>
        <w:t xml:space="preserve"> הקרקע המתוכננים לאורך תוואי הדרך, תוך </w:t>
      </w:r>
      <w:proofErr w:type="spellStart"/>
      <w:r w:rsidRPr="00AD255A">
        <w:rPr>
          <w:rFonts w:cs="David" w:hint="cs"/>
          <w:rtl/>
        </w:rPr>
        <w:t>ניטרול</w:t>
      </w:r>
      <w:proofErr w:type="spellEnd"/>
      <w:r w:rsidRPr="00AD255A">
        <w:rPr>
          <w:rFonts w:cs="David" w:hint="cs"/>
          <w:rtl/>
        </w:rPr>
        <w:t xml:space="preserve"> מקורות הרעש שלא אופייניים לאזור. יש לפרט מקורות הרעש, שעת המדידה ומשך המדידה.</w:t>
      </w:r>
      <w:r w:rsidR="00AA5778" w:rsidRPr="00AD255A">
        <w:rPr>
          <w:rFonts w:cs="David" w:hint="cs"/>
          <w:rtl/>
        </w:rPr>
        <w:t xml:space="preserve"> יש לצרף לתסקיר קבצי </w:t>
      </w:r>
      <w:proofErr w:type="spellStart"/>
      <w:r w:rsidR="00AA5778" w:rsidRPr="00AD255A">
        <w:rPr>
          <w:rFonts w:cs="David"/>
        </w:rPr>
        <w:t>tnm</w:t>
      </w:r>
      <w:proofErr w:type="spellEnd"/>
      <w:r w:rsidR="00AA5778" w:rsidRPr="00AD255A">
        <w:rPr>
          <w:rFonts w:cs="David" w:hint="cs"/>
          <w:rtl/>
        </w:rPr>
        <w:t xml:space="preserve"> שעל פיהם בוצע חישוב מפלסי הרעש.</w:t>
      </w:r>
      <w:r w:rsidRPr="00AD255A">
        <w:rPr>
          <w:rFonts w:cs="David" w:hint="cs"/>
          <w:rtl/>
        </w:rPr>
        <w:t xml:space="preserve"> הערכת מצב קיים תבוצע בהתאם למתודולוגיה לתכנון אקוסטי של כבישים 2011 (מפורסם באתר האינטרנט של המשרד). מקורות הרעש ונקודות המדידה יסומנו על גבי </w:t>
      </w:r>
      <w:proofErr w:type="spellStart"/>
      <w:r w:rsidRPr="00AD255A">
        <w:rPr>
          <w:rFonts w:cs="David" w:hint="cs"/>
          <w:rtl/>
        </w:rPr>
        <w:t>תשריט</w:t>
      </w:r>
      <w:proofErr w:type="spellEnd"/>
      <w:r w:rsidRPr="00AD255A">
        <w:rPr>
          <w:rFonts w:cs="David" w:hint="cs"/>
          <w:rtl/>
        </w:rPr>
        <w:t xml:space="preserve"> ויצוין שימוש הקרקע לידו נמדד מפלס הרעש.</w:t>
      </w:r>
    </w:p>
    <w:p w14:paraId="7CEB5511" w14:textId="77777777" w:rsidR="00EB38B9" w:rsidRPr="00AD255A" w:rsidRDefault="00B35155" w:rsidP="004A64E5">
      <w:pPr>
        <w:numPr>
          <w:ilvl w:val="2"/>
          <w:numId w:val="7"/>
        </w:numPr>
        <w:jc w:val="both"/>
        <w:rPr>
          <w:rFonts w:cs="David"/>
          <w:rtl/>
        </w:rPr>
      </w:pPr>
      <w:r w:rsidRPr="00AD255A">
        <w:rPr>
          <w:rFonts w:cs="David" w:hint="cs"/>
          <w:rtl/>
        </w:rPr>
        <w:t>הערכת מפלסי הרעש כאמור יבוצעו במקומות בהם קיימים או מיועדים אזורי מגורים, מבני  ציבור</w:t>
      </w:r>
      <w:r w:rsidR="00B231DE" w:rsidRPr="00AD255A">
        <w:rPr>
          <w:rFonts w:cs="David" w:hint="cs"/>
          <w:rtl/>
        </w:rPr>
        <w:t>.</w:t>
      </w:r>
    </w:p>
    <w:p w14:paraId="6B2B5686" w14:textId="77777777" w:rsidR="00B35155" w:rsidRPr="00AD255A" w:rsidRDefault="00B35155" w:rsidP="00F442C6">
      <w:pPr>
        <w:jc w:val="both"/>
        <w:rPr>
          <w:rFonts w:cs="David"/>
          <w:highlight w:val="yellow"/>
          <w:rtl/>
        </w:rPr>
      </w:pPr>
    </w:p>
    <w:p w14:paraId="78A33B80" w14:textId="77777777" w:rsidR="00B35155" w:rsidRPr="00AD255A" w:rsidRDefault="00B35155" w:rsidP="004A64E5">
      <w:pPr>
        <w:jc w:val="both"/>
        <w:rPr>
          <w:rFonts w:cs="David"/>
          <w:rtl/>
        </w:rPr>
      </w:pPr>
    </w:p>
    <w:p w14:paraId="292EA233" w14:textId="77777777" w:rsidR="00B35155" w:rsidRPr="00AD255A" w:rsidRDefault="00B35155" w:rsidP="004A64E5">
      <w:pPr>
        <w:jc w:val="both"/>
        <w:rPr>
          <w:rFonts w:cs="David"/>
        </w:rPr>
      </w:pPr>
    </w:p>
    <w:p w14:paraId="7D114C60" w14:textId="77777777" w:rsidR="00B35155" w:rsidRPr="00AD255A" w:rsidRDefault="00B35155" w:rsidP="004A64E5">
      <w:pPr>
        <w:jc w:val="both"/>
        <w:rPr>
          <w:rFonts w:cs="David"/>
          <w:rtl/>
        </w:rPr>
      </w:pPr>
    </w:p>
    <w:p w14:paraId="1BABF484" w14:textId="77777777" w:rsidR="00B35155" w:rsidRPr="00AD255A" w:rsidRDefault="00B35155" w:rsidP="004A64E5">
      <w:pPr>
        <w:jc w:val="both"/>
        <w:rPr>
          <w:rFonts w:cs="David"/>
        </w:rPr>
      </w:pPr>
    </w:p>
    <w:p w14:paraId="2ED02653" w14:textId="77777777" w:rsidR="00B35155" w:rsidRPr="00AD255A" w:rsidRDefault="00B35155" w:rsidP="00F442C6">
      <w:pPr>
        <w:numPr>
          <w:ilvl w:val="2"/>
          <w:numId w:val="7"/>
        </w:numPr>
        <w:jc w:val="both"/>
        <w:rPr>
          <w:rFonts w:cs="David"/>
          <w:rtl/>
        </w:rPr>
      </w:pPr>
      <w:r w:rsidRPr="00AD255A">
        <w:rPr>
          <w:rFonts w:cs="David" w:hint="cs"/>
          <w:rtl/>
        </w:rPr>
        <w:t xml:space="preserve">קביעת נקודות למדידת הרעש יועברו לאישור המשרד להגנת הסביבה </w:t>
      </w:r>
      <w:r w:rsidRPr="00AD255A">
        <w:rPr>
          <w:rFonts w:cs="David"/>
          <w:rtl/>
        </w:rPr>
        <w:t>–</w:t>
      </w:r>
      <w:r w:rsidRPr="00AD255A">
        <w:rPr>
          <w:rFonts w:cs="David" w:hint="cs"/>
          <w:rtl/>
        </w:rPr>
        <w:t xml:space="preserve"> מחוז </w:t>
      </w:r>
      <w:r w:rsidR="00B231DE" w:rsidRPr="00AD255A">
        <w:rPr>
          <w:rFonts w:cs="David" w:hint="cs"/>
          <w:rtl/>
        </w:rPr>
        <w:t>מרכז</w:t>
      </w:r>
      <w:r w:rsidRPr="00AD255A">
        <w:rPr>
          <w:rFonts w:cs="David" w:hint="cs"/>
          <w:rtl/>
        </w:rPr>
        <w:t xml:space="preserve">, בטרם        ביצועם, אשר יכללו בין השאר את האתרים הבאים: שכונות מגורים קיימות ומאושרות, ואזורים מושכי קהל לפעילות של נופש בחיק הטבע. </w:t>
      </w:r>
    </w:p>
    <w:p w14:paraId="025B04BD" w14:textId="77777777" w:rsidR="00397FC8" w:rsidRPr="00AD255A" w:rsidRDefault="00397FC8" w:rsidP="004A64E5">
      <w:pPr>
        <w:jc w:val="both"/>
        <w:rPr>
          <w:rFonts w:cs="David"/>
          <w:rtl/>
        </w:rPr>
      </w:pPr>
    </w:p>
    <w:p w14:paraId="78D17E2E" w14:textId="77777777" w:rsidR="00E45EE7" w:rsidRPr="00AD255A" w:rsidRDefault="00E45EE7" w:rsidP="00F442C6">
      <w:pPr>
        <w:numPr>
          <w:ilvl w:val="1"/>
          <w:numId w:val="7"/>
        </w:numPr>
        <w:jc w:val="both"/>
        <w:rPr>
          <w:rFonts w:cs="David"/>
          <w:b/>
          <w:bCs/>
          <w:rtl/>
        </w:rPr>
      </w:pPr>
      <w:r w:rsidRPr="00AD255A">
        <w:rPr>
          <w:rFonts w:cs="David" w:hint="cs"/>
          <w:b/>
          <w:bCs/>
          <w:u w:val="single"/>
          <w:rtl/>
        </w:rPr>
        <w:lastRenderedPageBreak/>
        <w:t>מטאורולוגיה ואיכות האווי</w:t>
      </w:r>
      <w:r w:rsidRPr="00AD255A">
        <w:rPr>
          <w:rFonts w:cs="David" w:hint="eastAsia"/>
          <w:b/>
          <w:bCs/>
          <w:u w:val="single"/>
          <w:rtl/>
        </w:rPr>
        <w:t>ר</w:t>
      </w:r>
    </w:p>
    <w:p w14:paraId="17E29B69" w14:textId="77777777" w:rsidR="00E45EE7" w:rsidRPr="00AD255A" w:rsidRDefault="00E45EE7" w:rsidP="00F442C6">
      <w:pPr>
        <w:jc w:val="both"/>
        <w:rPr>
          <w:rFonts w:cs="David"/>
          <w:rtl/>
        </w:rPr>
      </w:pPr>
    </w:p>
    <w:p w14:paraId="6B70B687" w14:textId="77777777" w:rsidR="00334DB4" w:rsidRPr="00AD255A" w:rsidRDefault="00801A30" w:rsidP="004A64E5">
      <w:pPr>
        <w:jc w:val="both"/>
        <w:rPr>
          <w:rFonts w:cs="David"/>
          <w:rtl/>
        </w:rPr>
      </w:pPr>
      <w:r w:rsidRPr="00AD255A">
        <w:rPr>
          <w:rFonts w:cs="David" w:hint="cs"/>
          <w:rtl/>
        </w:rPr>
        <w:t xml:space="preserve">פרק איכות אוויר יוכן עפ"י מסמך ההנחיות לסקר זיהום מתחבורה המפורסם באתר המשרד (פברואר 2014). הסקר מצורף כנספח להנחיות לתסקיר. </w:t>
      </w:r>
    </w:p>
    <w:p w14:paraId="5E173966" w14:textId="77777777" w:rsidR="00D53DE4" w:rsidRPr="00AD255A" w:rsidRDefault="00D53DE4" w:rsidP="004A64E5">
      <w:pPr>
        <w:jc w:val="both"/>
        <w:rPr>
          <w:rFonts w:cs="David"/>
          <w:rtl/>
        </w:rPr>
      </w:pPr>
    </w:p>
    <w:p w14:paraId="3C01EEAC" w14:textId="77777777" w:rsidR="00334DB4" w:rsidRPr="00AD255A" w:rsidRDefault="00334DB4" w:rsidP="00F442C6">
      <w:pPr>
        <w:numPr>
          <w:ilvl w:val="1"/>
          <w:numId w:val="7"/>
        </w:numPr>
        <w:jc w:val="both"/>
        <w:rPr>
          <w:rFonts w:cs="David"/>
          <w:b/>
          <w:bCs/>
          <w:rtl/>
        </w:rPr>
      </w:pPr>
      <w:r w:rsidRPr="00AD255A">
        <w:rPr>
          <w:rFonts w:cs="David" w:hint="cs"/>
          <w:b/>
          <w:bCs/>
          <w:u w:val="single"/>
          <w:rtl/>
        </w:rPr>
        <w:t xml:space="preserve">ערכים נופיים וחזותיים </w:t>
      </w:r>
      <w:r w:rsidRPr="00AD255A">
        <w:rPr>
          <w:rFonts w:cs="David"/>
          <w:b/>
          <w:bCs/>
          <w:u w:val="single"/>
          <w:rtl/>
        </w:rPr>
        <w:t>–</w:t>
      </w:r>
      <w:r w:rsidRPr="00AD255A">
        <w:rPr>
          <w:rFonts w:cs="David" w:hint="cs"/>
          <w:b/>
          <w:bCs/>
          <w:u w:val="single"/>
          <w:rtl/>
        </w:rPr>
        <w:t xml:space="preserve"> טרם הקמת הדרך</w:t>
      </w:r>
    </w:p>
    <w:p w14:paraId="312E168D" w14:textId="77777777" w:rsidR="00D61D03" w:rsidRPr="00AD255A" w:rsidRDefault="00D61D03" w:rsidP="004A64E5">
      <w:pPr>
        <w:keepNext/>
        <w:jc w:val="both"/>
        <w:rPr>
          <w:rFonts w:cs="David"/>
          <w:rtl/>
        </w:rPr>
      </w:pPr>
    </w:p>
    <w:p w14:paraId="5023DF6F" w14:textId="77777777" w:rsidR="004D7A28" w:rsidRPr="00AD255A" w:rsidRDefault="004D7A28" w:rsidP="004A64E5">
      <w:pPr>
        <w:keepNext/>
        <w:jc w:val="both"/>
        <w:rPr>
          <w:rFonts w:cs="David"/>
          <w:rtl/>
        </w:rPr>
      </w:pPr>
      <w:r w:rsidRPr="00AD255A">
        <w:rPr>
          <w:rFonts w:cs="David" w:hint="cs"/>
          <w:rtl/>
        </w:rPr>
        <w:t xml:space="preserve">התכנית המוצעת עוברת באזור המוגדר כאזור כשטח ברגישות סביבתית גבוהה </w:t>
      </w:r>
      <w:proofErr w:type="spellStart"/>
      <w:r w:rsidRPr="00AD255A">
        <w:rPr>
          <w:rFonts w:cs="David" w:hint="cs"/>
          <w:rtl/>
        </w:rPr>
        <w:t>בתמ"א</w:t>
      </w:r>
      <w:proofErr w:type="spellEnd"/>
      <w:r w:rsidRPr="00AD255A">
        <w:rPr>
          <w:rFonts w:cs="David" w:hint="cs"/>
          <w:rtl/>
        </w:rPr>
        <w:t xml:space="preserve"> 35. </w:t>
      </w:r>
    </w:p>
    <w:p w14:paraId="0B3F98B8" w14:textId="77777777" w:rsidR="004D7A28" w:rsidRPr="00AD255A" w:rsidRDefault="004D7A28" w:rsidP="004A64E5">
      <w:pPr>
        <w:pStyle w:val="Heading4"/>
        <w:ind w:left="705"/>
        <w:jc w:val="both"/>
        <w:rPr>
          <w:szCs w:val="24"/>
          <w:rtl/>
        </w:rPr>
      </w:pPr>
      <w:r w:rsidRPr="00AD255A">
        <w:rPr>
          <w:rFonts w:hint="cs"/>
          <w:szCs w:val="24"/>
          <w:u w:val="single"/>
          <w:rtl/>
        </w:rPr>
        <w:t>כללי:</w:t>
      </w:r>
      <w:r w:rsidRPr="00AD255A">
        <w:rPr>
          <w:rFonts w:hint="cs"/>
          <w:szCs w:val="24"/>
          <w:rtl/>
        </w:rPr>
        <w:t xml:space="preserve"> סעיף זה יערך על ידי אדריכל נוף.</w:t>
      </w:r>
    </w:p>
    <w:p w14:paraId="21D273D5" w14:textId="77777777" w:rsidR="004D7A28" w:rsidRPr="00AD255A" w:rsidRDefault="004D7A28" w:rsidP="004A64E5">
      <w:pPr>
        <w:pStyle w:val="Heading4"/>
        <w:ind w:left="705"/>
        <w:jc w:val="both"/>
        <w:rPr>
          <w:szCs w:val="24"/>
          <w:rtl/>
        </w:rPr>
      </w:pPr>
      <w:r w:rsidRPr="00AD255A">
        <w:rPr>
          <w:rFonts w:hint="cs"/>
          <w:szCs w:val="24"/>
          <w:rtl/>
        </w:rPr>
        <w:t xml:space="preserve">המידע בסעיף זה יהווה בסיס להכנת הדמיות ממוחשבות בפרק ד' לבחינת השפעת התשתיות המוצעות על סביבתן מבחינה נופית. </w:t>
      </w:r>
    </w:p>
    <w:p w14:paraId="21B27392" w14:textId="77777777" w:rsidR="006818E7" w:rsidRDefault="004D7A28" w:rsidP="006818E7">
      <w:pPr>
        <w:pStyle w:val="Heading4"/>
        <w:numPr>
          <w:ilvl w:val="2"/>
          <w:numId w:val="7"/>
        </w:numPr>
        <w:jc w:val="both"/>
        <w:rPr>
          <w:szCs w:val="24"/>
        </w:rPr>
      </w:pPr>
      <w:r w:rsidRPr="00AD255A">
        <w:rPr>
          <w:rFonts w:hint="cs"/>
          <w:szCs w:val="24"/>
          <w:rtl/>
        </w:rPr>
        <w:t>יש להציג ניתוח מערך השטחים הפתוחים בסביבת התכנית, כמרכיב של הטבעת הירוקה של מטרופולין ת"א. הניתוח יתייחס יתמקד בציר נחל עריף וציר נחל איילון ויזהה את תפקיד וחשיבות השטחים הפתוחים המושפעים ע"י התכנית. כחלק מהניתוח יש להתייחס  לתכניות אב, ניקוז ותכניות סטטוטוריות העוסקות בקטעי הרצף הירוק באזור התכנית.</w:t>
      </w:r>
    </w:p>
    <w:p w14:paraId="56085C90" w14:textId="77777777" w:rsidR="006818E7" w:rsidRDefault="004D7A28" w:rsidP="006818E7">
      <w:pPr>
        <w:pStyle w:val="Heading4"/>
        <w:numPr>
          <w:ilvl w:val="2"/>
          <w:numId w:val="7"/>
        </w:numPr>
        <w:jc w:val="both"/>
        <w:rPr>
          <w:szCs w:val="24"/>
        </w:rPr>
      </w:pPr>
      <w:r w:rsidRPr="006818E7">
        <w:rPr>
          <w:rFonts w:hint="cs"/>
          <w:szCs w:val="24"/>
          <w:rtl/>
        </w:rPr>
        <w:t xml:space="preserve">ניתוח רציפות השטח הפתוח </w:t>
      </w:r>
      <w:r w:rsidRPr="006818E7">
        <w:rPr>
          <w:szCs w:val="24"/>
          <w:rtl/>
        </w:rPr>
        <w:t>–</w:t>
      </w:r>
      <w:r w:rsidRPr="006818E7">
        <w:rPr>
          <w:rFonts w:hint="cs"/>
          <w:szCs w:val="24"/>
          <w:rtl/>
        </w:rPr>
        <w:t xml:space="preserve"> מסדרון נחל עריף (יהוד):</w:t>
      </w:r>
      <w:r w:rsidR="006818E7">
        <w:rPr>
          <w:rFonts w:hint="cs"/>
          <w:szCs w:val="24"/>
          <w:rtl/>
        </w:rPr>
        <w:t xml:space="preserve"> </w:t>
      </w:r>
      <w:r w:rsidRPr="006818E7">
        <w:rPr>
          <w:rFonts w:hint="cs"/>
          <w:szCs w:val="24"/>
          <w:rtl/>
        </w:rPr>
        <w:t xml:space="preserve">יש לנתח פוטנציאל רצף  תנועת מטיילים במצב הקיים לאורך נחל עריף, דרך 40 בואכה למפגש הנחלים איילון ועריף ובהמשך לפארק אריאל שרון הניתוח יציג בעזרת </w:t>
      </w:r>
      <w:proofErr w:type="spellStart"/>
      <w:r w:rsidRPr="006818E7">
        <w:rPr>
          <w:rFonts w:hint="cs"/>
          <w:szCs w:val="24"/>
          <w:rtl/>
        </w:rPr>
        <w:t>תשריטים</w:t>
      </w:r>
      <w:proofErr w:type="spellEnd"/>
      <w:r w:rsidRPr="006818E7">
        <w:rPr>
          <w:rFonts w:hint="cs"/>
          <w:szCs w:val="24"/>
          <w:rtl/>
        </w:rPr>
        <w:t xml:space="preserve">, חתכים, תמונות ותאור מילולי של  הקטעים השונים, איכותם הנופית ויתייחס הן למצב הקיים בפועל והן למצב המתוכנן העולה מתכניות מאושרות ותכניות אב. </w:t>
      </w:r>
    </w:p>
    <w:p w14:paraId="19D3E6D1" w14:textId="77777777" w:rsidR="004D7A28" w:rsidRPr="006818E7" w:rsidRDefault="004D7A28" w:rsidP="006818E7">
      <w:pPr>
        <w:pStyle w:val="Heading4"/>
        <w:numPr>
          <w:ilvl w:val="2"/>
          <w:numId w:val="7"/>
        </w:numPr>
        <w:jc w:val="both"/>
        <w:rPr>
          <w:szCs w:val="24"/>
          <w:rtl/>
        </w:rPr>
      </w:pPr>
      <w:r w:rsidRPr="006818E7">
        <w:rPr>
          <w:rFonts w:hint="cs"/>
          <w:szCs w:val="24"/>
          <w:rtl/>
        </w:rPr>
        <w:t xml:space="preserve">אפיון השטח לפי יחידות נוף. יש להתייחס לנושאים הבאים </w:t>
      </w:r>
    </w:p>
    <w:p w14:paraId="714AA5FB" w14:textId="77777777" w:rsidR="006818E7" w:rsidRDefault="004D7A28" w:rsidP="006818E7">
      <w:pPr>
        <w:pStyle w:val="Heading4"/>
        <w:numPr>
          <w:ilvl w:val="0"/>
          <w:numId w:val="26"/>
        </w:numPr>
        <w:ind w:left="1333" w:hanging="567"/>
        <w:jc w:val="both"/>
        <w:rPr>
          <w:szCs w:val="24"/>
        </w:rPr>
      </w:pPr>
      <w:r w:rsidRPr="00AD255A">
        <w:rPr>
          <w:rFonts w:hint="cs"/>
          <w:szCs w:val="24"/>
          <w:rtl/>
        </w:rPr>
        <w:t>תיאור הנוף הקיים לאורך התכנית המוצעת בכלל זה גם מפגעים חזותיים, ערכים נופיים, מכלולי נוף פתוח, חקלאי ואורבאני ואתרים ומוקדים בעלי חשיבות בנוף.</w:t>
      </w:r>
    </w:p>
    <w:p w14:paraId="57CE8804" w14:textId="77777777" w:rsidR="006818E7" w:rsidRDefault="004D7A28" w:rsidP="006818E7">
      <w:pPr>
        <w:pStyle w:val="Heading4"/>
        <w:numPr>
          <w:ilvl w:val="0"/>
          <w:numId w:val="26"/>
        </w:numPr>
        <w:ind w:left="1333" w:hanging="567"/>
        <w:jc w:val="both"/>
        <w:rPr>
          <w:szCs w:val="24"/>
        </w:rPr>
      </w:pPr>
      <w:r w:rsidRPr="006818E7">
        <w:rPr>
          <w:rFonts w:hint="cs"/>
          <w:szCs w:val="24"/>
          <w:rtl/>
        </w:rPr>
        <w:t xml:space="preserve">פרוט וסימון  של  יחידות הנוף השונות לאורך התוואי המוצע. </w:t>
      </w:r>
    </w:p>
    <w:p w14:paraId="2944E8C8" w14:textId="77777777" w:rsidR="006818E7" w:rsidRDefault="004D7A28" w:rsidP="006818E7">
      <w:pPr>
        <w:pStyle w:val="Heading4"/>
        <w:numPr>
          <w:ilvl w:val="0"/>
          <w:numId w:val="26"/>
        </w:numPr>
        <w:ind w:left="1333" w:hanging="567"/>
        <w:jc w:val="both"/>
        <w:rPr>
          <w:szCs w:val="24"/>
        </w:rPr>
      </w:pPr>
      <w:r w:rsidRPr="006818E7">
        <w:rPr>
          <w:rFonts w:hint="cs"/>
          <w:szCs w:val="24"/>
          <w:rtl/>
        </w:rPr>
        <w:t>עריכת  מפת רגישות נופית לקטעי הדרך השונים והצגת הקריטריונים ששימשו בבסיס הניתוח.</w:t>
      </w:r>
    </w:p>
    <w:p w14:paraId="53A306A3" w14:textId="77777777" w:rsidR="006818E7" w:rsidRDefault="004D7A28" w:rsidP="006818E7">
      <w:pPr>
        <w:pStyle w:val="Heading4"/>
        <w:numPr>
          <w:ilvl w:val="0"/>
          <w:numId w:val="26"/>
        </w:numPr>
        <w:ind w:left="1333" w:hanging="567"/>
        <w:jc w:val="both"/>
        <w:rPr>
          <w:szCs w:val="24"/>
        </w:rPr>
      </w:pPr>
      <w:r w:rsidRPr="006818E7">
        <w:rPr>
          <w:rFonts w:hint="cs"/>
          <w:szCs w:val="24"/>
          <w:rtl/>
        </w:rPr>
        <w:t xml:space="preserve">סימון  במפה  של אתרים מיוחדים כגון אתרים לשימור ע"פ הוועדה לשימור אתרים וכן אתרי תצפית וביקור בסביבת הדרך. </w:t>
      </w:r>
    </w:p>
    <w:p w14:paraId="30428E15" w14:textId="77777777" w:rsidR="004D7A28" w:rsidRPr="006818E7" w:rsidRDefault="004D7A28" w:rsidP="006818E7">
      <w:pPr>
        <w:pStyle w:val="Heading4"/>
        <w:numPr>
          <w:ilvl w:val="2"/>
          <w:numId w:val="7"/>
        </w:numPr>
        <w:jc w:val="both"/>
        <w:rPr>
          <w:szCs w:val="24"/>
        </w:rPr>
      </w:pPr>
      <w:r w:rsidRPr="006818E7">
        <w:rPr>
          <w:rFonts w:hint="cs"/>
          <w:szCs w:val="24"/>
          <w:rtl/>
        </w:rPr>
        <w:t>התיאו</w:t>
      </w:r>
      <w:r w:rsidRPr="006818E7">
        <w:rPr>
          <w:rFonts w:hint="eastAsia"/>
          <w:szCs w:val="24"/>
          <w:rtl/>
        </w:rPr>
        <w:t>ר</w:t>
      </w:r>
      <w:r w:rsidRPr="006818E7">
        <w:rPr>
          <w:rFonts w:hint="cs"/>
          <w:szCs w:val="24"/>
          <w:rtl/>
        </w:rPr>
        <w:t xml:space="preserve"> המילולי בסעיף זה ילווה </w:t>
      </w:r>
      <w:proofErr w:type="spellStart"/>
      <w:r w:rsidRPr="006818E7">
        <w:rPr>
          <w:rFonts w:hint="cs"/>
          <w:szCs w:val="24"/>
          <w:rtl/>
        </w:rPr>
        <w:t>בתשריטים</w:t>
      </w:r>
      <w:proofErr w:type="spellEnd"/>
      <w:r w:rsidRPr="006818E7">
        <w:rPr>
          <w:rFonts w:hint="cs"/>
          <w:szCs w:val="24"/>
          <w:rtl/>
        </w:rPr>
        <w:t xml:space="preserve">, תמונות, מבטים וחתכים </w:t>
      </w:r>
      <w:proofErr w:type="spellStart"/>
      <w:r w:rsidRPr="006818E7">
        <w:rPr>
          <w:rFonts w:hint="cs"/>
          <w:szCs w:val="24"/>
          <w:rtl/>
        </w:rPr>
        <w:t>בקנ"מ</w:t>
      </w:r>
      <w:proofErr w:type="spellEnd"/>
      <w:r w:rsidRPr="006818E7">
        <w:rPr>
          <w:rFonts w:hint="cs"/>
          <w:szCs w:val="24"/>
          <w:rtl/>
        </w:rPr>
        <w:t xml:space="preserve"> מתאים המציגים את הניתוח. </w:t>
      </w:r>
    </w:p>
    <w:p w14:paraId="04518091" w14:textId="77777777" w:rsidR="004D7A28" w:rsidRPr="00AD255A" w:rsidRDefault="004D7A28" w:rsidP="00F442C6">
      <w:pPr>
        <w:jc w:val="both"/>
        <w:rPr>
          <w:rFonts w:cs="David"/>
          <w:rtl/>
        </w:rPr>
      </w:pPr>
    </w:p>
    <w:p w14:paraId="45BDF259" w14:textId="77777777" w:rsidR="004D7A28" w:rsidRDefault="004D7A28" w:rsidP="004A64E5">
      <w:pPr>
        <w:jc w:val="both"/>
        <w:rPr>
          <w:rFonts w:cs="David"/>
          <w:rtl/>
        </w:rPr>
      </w:pPr>
    </w:p>
    <w:p w14:paraId="2307189A" w14:textId="77777777" w:rsidR="00705EFC" w:rsidRDefault="00705EFC" w:rsidP="004A64E5">
      <w:pPr>
        <w:jc w:val="both"/>
        <w:rPr>
          <w:rFonts w:cs="David"/>
          <w:rtl/>
        </w:rPr>
      </w:pPr>
    </w:p>
    <w:p w14:paraId="62477E5F" w14:textId="77777777" w:rsidR="00705EFC" w:rsidRDefault="00705EFC" w:rsidP="004A64E5">
      <w:pPr>
        <w:jc w:val="both"/>
        <w:rPr>
          <w:rFonts w:cs="David"/>
          <w:rtl/>
        </w:rPr>
      </w:pPr>
    </w:p>
    <w:p w14:paraId="6BC7E5B7" w14:textId="77777777" w:rsidR="00705EFC" w:rsidRDefault="00705EFC" w:rsidP="004A64E5">
      <w:pPr>
        <w:jc w:val="both"/>
        <w:rPr>
          <w:rFonts w:cs="David"/>
          <w:rtl/>
        </w:rPr>
      </w:pPr>
    </w:p>
    <w:p w14:paraId="6EC48A33" w14:textId="77777777" w:rsidR="00705EFC" w:rsidRDefault="00705EFC" w:rsidP="004A64E5">
      <w:pPr>
        <w:jc w:val="both"/>
        <w:rPr>
          <w:rFonts w:cs="David"/>
          <w:rtl/>
        </w:rPr>
      </w:pPr>
    </w:p>
    <w:p w14:paraId="04F6B5F3" w14:textId="77777777" w:rsidR="00705EFC" w:rsidRDefault="00705EFC" w:rsidP="004A64E5">
      <w:pPr>
        <w:jc w:val="both"/>
        <w:rPr>
          <w:rFonts w:cs="David"/>
          <w:rtl/>
        </w:rPr>
      </w:pPr>
    </w:p>
    <w:p w14:paraId="07AEE2A7" w14:textId="77777777" w:rsidR="00705EFC" w:rsidRDefault="00705EFC" w:rsidP="004A64E5">
      <w:pPr>
        <w:jc w:val="both"/>
        <w:rPr>
          <w:rFonts w:cs="David"/>
          <w:rtl/>
        </w:rPr>
      </w:pPr>
    </w:p>
    <w:p w14:paraId="5B39DD0F" w14:textId="77777777" w:rsidR="00705EFC" w:rsidRDefault="00705EFC" w:rsidP="004A64E5">
      <w:pPr>
        <w:jc w:val="both"/>
        <w:rPr>
          <w:rFonts w:cs="David"/>
          <w:rtl/>
        </w:rPr>
      </w:pPr>
    </w:p>
    <w:p w14:paraId="55E271B9" w14:textId="77777777" w:rsidR="00705EFC" w:rsidRDefault="00705EFC" w:rsidP="004A64E5">
      <w:pPr>
        <w:jc w:val="both"/>
        <w:rPr>
          <w:rFonts w:cs="David"/>
          <w:rtl/>
        </w:rPr>
      </w:pPr>
    </w:p>
    <w:p w14:paraId="6B31A7E9" w14:textId="77777777" w:rsidR="00705EFC" w:rsidRDefault="00705EFC" w:rsidP="004A64E5">
      <w:pPr>
        <w:jc w:val="both"/>
        <w:rPr>
          <w:rFonts w:cs="David"/>
          <w:rtl/>
        </w:rPr>
      </w:pPr>
    </w:p>
    <w:p w14:paraId="6B039073" w14:textId="77777777" w:rsidR="00705EFC" w:rsidRDefault="00705EFC" w:rsidP="004A64E5">
      <w:pPr>
        <w:jc w:val="both"/>
        <w:rPr>
          <w:rFonts w:cs="David"/>
          <w:rtl/>
        </w:rPr>
      </w:pPr>
    </w:p>
    <w:p w14:paraId="02C980E5" w14:textId="77777777" w:rsidR="00705EFC" w:rsidRDefault="00705EFC" w:rsidP="004A64E5">
      <w:pPr>
        <w:jc w:val="both"/>
        <w:rPr>
          <w:rFonts w:cs="David"/>
          <w:rtl/>
        </w:rPr>
      </w:pPr>
    </w:p>
    <w:p w14:paraId="07628113" w14:textId="77777777" w:rsidR="00705EFC" w:rsidRDefault="00705EFC" w:rsidP="004A64E5">
      <w:pPr>
        <w:jc w:val="both"/>
        <w:rPr>
          <w:rFonts w:cs="David"/>
          <w:rtl/>
        </w:rPr>
      </w:pPr>
    </w:p>
    <w:p w14:paraId="68FE6C00" w14:textId="77777777" w:rsidR="00705EFC" w:rsidRDefault="00705EFC" w:rsidP="004A64E5">
      <w:pPr>
        <w:jc w:val="both"/>
        <w:rPr>
          <w:rFonts w:cs="David"/>
          <w:rtl/>
        </w:rPr>
      </w:pPr>
    </w:p>
    <w:p w14:paraId="03823262" w14:textId="77777777" w:rsidR="00705EFC" w:rsidRDefault="00705EFC" w:rsidP="004A64E5">
      <w:pPr>
        <w:jc w:val="both"/>
        <w:rPr>
          <w:rFonts w:cs="David"/>
          <w:rtl/>
        </w:rPr>
      </w:pPr>
    </w:p>
    <w:p w14:paraId="34D37D7E" w14:textId="77777777" w:rsidR="00705EFC" w:rsidRDefault="00705EFC" w:rsidP="004A64E5">
      <w:pPr>
        <w:jc w:val="both"/>
        <w:rPr>
          <w:rFonts w:cs="David"/>
          <w:rtl/>
        </w:rPr>
      </w:pPr>
    </w:p>
    <w:p w14:paraId="308224D7" w14:textId="77777777" w:rsidR="00705EFC" w:rsidRDefault="00705EFC" w:rsidP="004A64E5">
      <w:pPr>
        <w:jc w:val="both"/>
        <w:rPr>
          <w:rFonts w:cs="David"/>
          <w:rtl/>
        </w:rPr>
      </w:pPr>
    </w:p>
    <w:p w14:paraId="0BCC0C53" w14:textId="77777777" w:rsidR="00992262" w:rsidRDefault="00992262" w:rsidP="004A64E5">
      <w:pPr>
        <w:jc w:val="both"/>
        <w:rPr>
          <w:rFonts w:cs="David"/>
          <w:rtl/>
        </w:rPr>
      </w:pPr>
    </w:p>
    <w:p w14:paraId="2E0172D1" w14:textId="77777777" w:rsidR="00992262" w:rsidRDefault="00992262" w:rsidP="004A64E5">
      <w:pPr>
        <w:jc w:val="both"/>
        <w:rPr>
          <w:rFonts w:cs="David"/>
          <w:rtl/>
        </w:rPr>
      </w:pPr>
    </w:p>
    <w:p w14:paraId="089E8B47" w14:textId="77777777" w:rsidR="00992262" w:rsidRPr="00AD255A" w:rsidRDefault="00992262" w:rsidP="004A64E5">
      <w:pPr>
        <w:jc w:val="both"/>
        <w:rPr>
          <w:rFonts w:cs="David"/>
          <w:rtl/>
        </w:rPr>
      </w:pPr>
    </w:p>
    <w:p w14:paraId="4551E3FB" w14:textId="77777777" w:rsidR="006B5F21" w:rsidRPr="00AD255A" w:rsidRDefault="006B5F21" w:rsidP="00F442C6">
      <w:pPr>
        <w:numPr>
          <w:ilvl w:val="1"/>
          <w:numId w:val="7"/>
        </w:numPr>
        <w:jc w:val="both"/>
        <w:rPr>
          <w:rFonts w:cs="David"/>
          <w:b/>
          <w:bCs/>
          <w:u w:val="single"/>
          <w:rtl/>
        </w:rPr>
      </w:pPr>
      <w:r w:rsidRPr="00AD255A">
        <w:rPr>
          <w:rFonts w:cs="David" w:hint="cs"/>
          <w:b/>
          <w:bCs/>
          <w:u w:val="single"/>
          <w:rtl/>
        </w:rPr>
        <w:t>מערכות אקולוגיות- צומח וחי</w:t>
      </w:r>
    </w:p>
    <w:p w14:paraId="71A3EF12" w14:textId="77777777" w:rsidR="006B5F21" w:rsidRPr="00AD255A" w:rsidRDefault="006B5F21" w:rsidP="00F442C6">
      <w:pPr>
        <w:jc w:val="both"/>
        <w:rPr>
          <w:rFonts w:cs="David"/>
          <w:rtl/>
        </w:rPr>
      </w:pPr>
    </w:p>
    <w:p w14:paraId="39176C0B" w14:textId="77777777" w:rsidR="006B5F21" w:rsidRPr="00AD255A" w:rsidRDefault="006B5F21" w:rsidP="004A64E5">
      <w:pPr>
        <w:jc w:val="both"/>
        <w:rPr>
          <w:rFonts w:cs="David"/>
          <w:rtl/>
        </w:rPr>
      </w:pPr>
      <w:r w:rsidRPr="00AD255A">
        <w:rPr>
          <w:rFonts w:cs="David" w:hint="cs"/>
          <w:rtl/>
        </w:rPr>
        <w:t xml:space="preserve">כללי: סעיף זה יערך על פי חוות דעתו של אקולוג. </w:t>
      </w:r>
    </w:p>
    <w:p w14:paraId="5298A80E" w14:textId="77777777" w:rsidR="006B5F21" w:rsidRPr="00AD255A" w:rsidRDefault="006B5F21" w:rsidP="00F442C6">
      <w:pPr>
        <w:numPr>
          <w:ilvl w:val="0"/>
          <w:numId w:val="10"/>
        </w:numPr>
        <w:jc w:val="both"/>
        <w:rPr>
          <w:rFonts w:cs="David"/>
          <w:rtl/>
        </w:rPr>
      </w:pPr>
      <w:r w:rsidRPr="00AD255A">
        <w:rPr>
          <w:rFonts w:cs="David" w:hint="cs"/>
          <w:rtl/>
        </w:rPr>
        <w:lastRenderedPageBreak/>
        <w:t xml:space="preserve">יש לאפיין את בתי הגידול בסביבת הכביש, </w:t>
      </w:r>
      <w:proofErr w:type="spellStart"/>
      <w:r w:rsidRPr="00AD255A">
        <w:rPr>
          <w:rFonts w:cs="David" w:hint="cs"/>
          <w:rtl/>
        </w:rPr>
        <w:t>ערכיותם</w:t>
      </w:r>
      <w:proofErr w:type="spellEnd"/>
      <w:r w:rsidRPr="00AD255A">
        <w:rPr>
          <w:rFonts w:cs="David" w:hint="cs"/>
          <w:rtl/>
        </w:rPr>
        <w:t>, נדירותם, גודלם, צורתם, המשאבים  הקיימים בהם ותפקידם במערכת המסדרונות האקולוגיים.</w:t>
      </w:r>
    </w:p>
    <w:p w14:paraId="4573F48E" w14:textId="77777777" w:rsidR="006B5F21" w:rsidRPr="00AD255A" w:rsidRDefault="006B5F21" w:rsidP="00705EFC">
      <w:pPr>
        <w:numPr>
          <w:ilvl w:val="0"/>
          <w:numId w:val="10"/>
        </w:numPr>
        <w:jc w:val="both"/>
        <w:rPr>
          <w:rFonts w:cs="David"/>
          <w:rtl/>
        </w:rPr>
      </w:pPr>
      <w:r w:rsidRPr="00AD255A">
        <w:rPr>
          <w:rFonts w:cs="David" w:hint="cs"/>
          <w:rtl/>
        </w:rPr>
        <w:t>יוצג תיאור בתי גידול ייחודיים בעלי חשיבות לחי ולצומח כמו בתי גידול לחים (</w:t>
      </w:r>
      <w:proofErr w:type="spellStart"/>
      <w:r w:rsidRPr="00AD255A">
        <w:rPr>
          <w:rFonts w:cs="David" w:hint="cs"/>
          <w:rtl/>
        </w:rPr>
        <w:t>כגון:</w:t>
      </w:r>
      <w:r w:rsidR="00B231DE" w:rsidRPr="00AD255A">
        <w:rPr>
          <w:rFonts w:cs="David" w:hint="cs"/>
          <w:rtl/>
        </w:rPr>
        <w:t>נחלים</w:t>
      </w:r>
      <w:proofErr w:type="spellEnd"/>
      <w:r w:rsidR="00705EFC">
        <w:rPr>
          <w:rFonts w:cs="David" w:hint="cs"/>
          <w:rtl/>
        </w:rPr>
        <w:t>,</w:t>
      </w:r>
      <w:r w:rsidRPr="00AD255A">
        <w:rPr>
          <w:rFonts w:cs="David" w:hint="cs"/>
          <w:rtl/>
        </w:rPr>
        <w:t xml:space="preserve"> ערוצים, שלוליות חורף וכו</w:t>
      </w:r>
      <w:smartTag w:uri="urn:schemas-microsoft-com:office:smarttags" w:element="PersonName">
        <w:r w:rsidRPr="00AD255A">
          <w:rPr>
            <w:rFonts w:cs="David" w:hint="cs"/>
            <w:rtl/>
          </w:rPr>
          <w:t>'</w:t>
        </w:r>
      </w:smartTag>
      <w:r w:rsidRPr="00AD255A">
        <w:rPr>
          <w:rFonts w:cs="David" w:hint="cs"/>
          <w:rtl/>
        </w:rPr>
        <w:t>).</w:t>
      </w:r>
    </w:p>
    <w:p w14:paraId="0C79D2C4" w14:textId="77777777" w:rsidR="006B5F21" w:rsidRPr="00AD255A" w:rsidDel="000925EA" w:rsidRDefault="006B5F21" w:rsidP="004A64E5">
      <w:pPr>
        <w:numPr>
          <w:ilvl w:val="0"/>
          <w:numId w:val="10"/>
        </w:numPr>
        <w:jc w:val="both"/>
        <w:rPr>
          <w:del w:id="1" w:author="יואב צלניקר" w:date="2016-02-07T14:15:00Z"/>
          <w:rFonts w:cs="David"/>
        </w:rPr>
      </w:pPr>
      <w:del w:id="2" w:author="יואב צלניקר" w:date="2016-02-07T14:15:00Z">
        <w:r w:rsidRPr="00AD255A" w:rsidDel="000925EA">
          <w:rPr>
            <w:rFonts w:cs="David" w:hint="cs"/>
            <w:b/>
            <w:bCs/>
            <w:u w:val="single"/>
            <w:rtl/>
          </w:rPr>
          <w:delText>רצף שטחים פתוחים:</w:delText>
        </w:r>
        <w:r w:rsidRPr="00AD255A" w:rsidDel="000925EA">
          <w:rPr>
            <w:rFonts w:cs="David" w:hint="cs"/>
            <w:rtl/>
          </w:rPr>
          <w:delText xml:space="preserve">  יש להציג את רצף השטחים הפתוחים ואת  מכלולי הנוף והטבע בתוכם בהתייחס לרצף שטחים פתוחים ומכלולי נוף בעלי ייחוד ורציפות. </w:delText>
        </w:r>
      </w:del>
    </w:p>
    <w:p w14:paraId="38976140" w14:textId="77777777" w:rsidR="006B5F21" w:rsidRPr="00AD255A" w:rsidRDefault="006B5F21" w:rsidP="004A64E5">
      <w:pPr>
        <w:numPr>
          <w:ilvl w:val="0"/>
          <w:numId w:val="10"/>
        </w:numPr>
        <w:jc w:val="both"/>
        <w:rPr>
          <w:rFonts w:cs="David"/>
        </w:rPr>
      </w:pPr>
      <w:r w:rsidRPr="00AD255A">
        <w:rPr>
          <w:rFonts w:cs="David" w:hint="cs"/>
          <w:rtl/>
        </w:rPr>
        <w:t xml:space="preserve">יש לנתח את השטח מבחינת הרגישות האקולוגית הכוללת שלו (בהתאם לסעיפים הקודמים כולל מגוון ביולוגי, תפקוד מקומי וארצי כמסדרון אקולוגי מול תשתיות המהוות חסם כגון כבישים </w:t>
      </w:r>
      <w:proofErr w:type="spellStart"/>
      <w:r w:rsidRPr="00AD255A">
        <w:rPr>
          <w:rFonts w:cs="David" w:hint="cs"/>
          <w:rtl/>
        </w:rPr>
        <w:t>וכו</w:t>
      </w:r>
      <w:proofErr w:type="spellEnd"/>
      <w:smartTag w:uri="urn:schemas-microsoft-com:office:smarttags" w:element="PersonName">
        <w:r w:rsidRPr="00AD255A">
          <w:rPr>
            <w:rFonts w:cs="David" w:hint="cs"/>
            <w:rtl/>
          </w:rPr>
          <w:t>'</w:t>
        </w:r>
      </w:smartTag>
      <w:r w:rsidRPr="00AD255A">
        <w:rPr>
          <w:rFonts w:cs="David" w:hint="cs"/>
          <w:rtl/>
        </w:rPr>
        <w:t>.</w:t>
      </w:r>
    </w:p>
    <w:p w14:paraId="227AA8FF" w14:textId="77777777" w:rsidR="006B5F21" w:rsidRPr="00AD255A" w:rsidRDefault="006B5F21" w:rsidP="004A64E5">
      <w:pPr>
        <w:numPr>
          <w:ilvl w:val="0"/>
          <w:numId w:val="10"/>
        </w:numPr>
        <w:jc w:val="both"/>
        <w:rPr>
          <w:rFonts w:cs="David"/>
        </w:rPr>
      </w:pPr>
      <w:r w:rsidRPr="00AD255A">
        <w:rPr>
          <w:rFonts w:cs="David" w:hint="cs"/>
          <w:rtl/>
        </w:rPr>
        <w:t xml:space="preserve">יש לפרט את </w:t>
      </w:r>
      <w:proofErr w:type="spellStart"/>
      <w:r w:rsidRPr="00AD255A">
        <w:rPr>
          <w:rFonts w:cs="David" w:hint="cs"/>
          <w:rtl/>
        </w:rPr>
        <w:t>הביקושים</w:t>
      </w:r>
      <w:proofErr w:type="spellEnd"/>
      <w:r w:rsidRPr="00AD255A">
        <w:rPr>
          <w:rFonts w:cs="David" w:hint="cs"/>
          <w:rtl/>
        </w:rPr>
        <w:t xml:space="preserve"> הקיימים והמתוכננים </w:t>
      </w:r>
      <w:r w:rsidR="00B231DE" w:rsidRPr="00AD255A">
        <w:rPr>
          <w:rFonts w:cs="David" w:hint="cs"/>
          <w:rtl/>
        </w:rPr>
        <w:t xml:space="preserve">למרחב של </w:t>
      </w:r>
      <w:proofErr w:type="spellStart"/>
      <w:r w:rsidR="00B231DE" w:rsidRPr="00AD255A">
        <w:rPr>
          <w:rFonts w:cs="David" w:hint="cs"/>
          <w:rtl/>
        </w:rPr>
        <w:t>השט"פ</w:t>
      </w:r>
      <w:proofErr w:type="spellEnd"/>
      <w:r w:rsidR="00B231DE" w:rsidRPr="00AD255A">
        <w:rPr>
          <w:rFonts w:cs="David" w:hint="cs"/>
          <w:rtl/>
        </w:rPr>
        <w:t xml:space="preserve"> ונחל שפירים</w:t>
      </w:r>
      <w:r w:rsidRPr="00AD255A">
        <w:rPr>
          <w:rFonts w:cs="David" w:hint="cs"/>
          <w:rtl/>
        </w:rPr>
        <w:t xml:space="preserve"> כמרחב של שטחים פתוחים וכחיבור </w:t>
      </w:r>
      <w:r w:rsidR="00B231DE" w:rsidRPr="00AD255A">
        <w:rPr>
          <w:rFonts w:cs="David" w:hint="cs"/>
          <w:rtl/>
        </w:rPr>
        <w:t>וממשק ליישובים סביבו</w:t>
      </w:r>
      <w:r w:rsidRPr="00AD255A">
        <w:rPr>
          <w:rFonts w:cs="David" w:hint="cs"/>
          <w:rtl/>
        </w:rPr>
        <w:t xml:space="preserve"> בהתאם לקריטריונים הבאים: מסלולי טיול, מסלולי אופניים, נק' תצפית, אתרים נקודתיים בעלי עניין, נופש ופנאי, אתרי פיקניק ואתרי יער, שטחים לשהייה בטבע, לימוד העשרה ומחקר. </w:t>
      </w:r>
    </w:p>
    <w:p w14:paraId="56B202D2" w14:textId="77777777" w:rsidR="006B5F21" w:rsidRPr="00AD255A" w:rsidRDefault="006B5F21" w:rsidP="004A64E5">
      <w:pPr>
        <w:numPr>
          <w:ilvl w:val="0"/>
          <w:numId w:val="10"/>
        </w:numPr>
        <w:jc w:val="both"/>
        <w:rPr>
          <w:rFonts w:cs="David"/>
          <w:rtl/>
        </w:rPr>
      </w:pPr>
      <w:r w:rsidRPr="00AD255A">
        <w:rPr>
          <w:rFonts w:cs="David" w:hint="cs"/>
          <w:rtl/>
        </w:rPr>
        <w:t xml:space="preserve">יש להכין מפת רגישות אקולוגית הכוללת בתוכה את בסיס הנתונים כפי שהוצג בסעיפים 1 </w:t>
      </w:r>
      <w:r w:rsidRPr="00AD255A">
        <w:rPr>
          <w:rFonts w:cs="David"/>
          <w:rtl/>
        </w:rPr>
        <w:t>–</w:t>
      </w:r>
      <w:r w:rsidRPr="00AD255A">
        <w:rPr>
          <w:rFonts w:cs="David" w:hint="cs"/>
          <w:rtl/>
        </w:rPr>
        <w:t xml:space="preserve"> </w:t>
      </w:r>
      <w:r w:rsidR="009B37A8" w:rsidRPr="00AD255A">
        <w:rPr>
          <w:rFonts w:cs="David" w:hint="cs"/>
          <w:rtl/>
        </w:rPr>
        <w:t>4</w:t>
      </w:r>
      <w:r w:rsidRPr="00AD255A">
        <w:rPr>
          <w:rFonts w:cs="David" w:hint="cs"/>
          <w:rtl/>
        </w:rPr>
        <w:t xml:space="preserve"> .</w:t>
      </w:r>
    </w:p>
    <w:p w14:paraId="0623175F" w14:textId="77777777" w:rsidR="00334DB4" w:rsidRPr="00AD255A" w:rsidRDefault="006B5F21" w:rsidP="00F442C6">
      <w:pPr>
        <w:jc w:val="both"/>
        <w:rPr>
          <w:rFonts w:cs="David"/>
          <w:rtl/>
        </w:rPr>
      </w:pPr>
      <w:r w:rsidRPr="00AD255A">
        <w:rPr>
          <w:rFonts w:cs="David" w:hint="cs"/>
          <w:rtl/>
        </w:rPr>
        <w:t xml:space="preserve">        </w:t>
      </w:r>
      <w:r w:rsidR="00334DB4" w:rsidRPr="00AD255A">
        <w:rPr>
          <w:rFonts w:cs="David" w:hint="cs"/>
          <w:rtl/>
        </w:rPr>
        <w:t xml:space="preserve">  </w:t>
      </w:r>
    </w:p>
    <w:p w14:paraId="0B444C44" w14:textId="77777777" w:rsidR="00334DB4" w:rsidRPr="00AD255A" w:rsidRDefault="00334DB4" w:rsidP="004A64E5">
      <w:pPr>
        <w:jc w:val="both"/>
        <w:rPr>
          <w:rFonts w:cs="David"/>
          <w:rtl/>
        </w:rPr>
      </w:pPr>
    </w:p>
    <w:p w14:paraId="562E7B62" w14:textId="77777777" w:rsidR="00334DB4" w:rsidRPr="00AD255A" w:rsidRDefault="00334DB4" w:rsidP="00F442C6">
      <w:pPr>
        <w:numPr>
          <w:ilvl w:val="2"/>
          <w:numId w:val="7"/>
        </w:numPr>
        <w:jc w:val="both"/>
        <w:rPr>
          <w:rFonts w:cs="David"/>
          <w:rtl/>
        </w:rPr>
      </w:pPr>
      <w:r w:rsidRPr="00AD255A">
        <w:rPr>
          <w:rFonts w:cs="David" w:hint="cs"/>
          <w:u w:val="single"/>
          <w:rtl/>
        </w:rPr>
        <w:t>צמחיה</w:t>
      </w:r>
    </w:p>
    <w:p w14:paraId="50403EA9" w14:textId="77777777" w:rsidR="00334DB4" w:rsidRPr="00AD255A" w:rsidRDefault="00334DB4" w:rsidP="00F442C6">
      <w:pPr>
        <w:jc w:val="both"/>
        <w:rPr>
          <w:rFonts w:cs="David"/>
          <w:rtl/>
        </w:rPr>
      </w:pPr>
    </w:p>
    <w:p w14:paraId="4BB0ADFD" w14:textId="77777777" w:rsidR="00334DB4" w:rsidRPr="00AD255A" w:rsidRDefault="00334DB4" w:rsidP="00F442C6">
      <w:pPr>
        <w:numPr>
          <w:ilvl w:val="0"/>
          <w:numId w:val="1"/>
        </w:numPr>
        <w:ind w:right="0"/>
        <w:jc w:val="both"/>
        <w:rPr>
          <w:rFonts w:cs="David"/>
          <w:rtl/>
        </w:rPr>
      </w:pPr>
      <w:r w:rsidRPr="00AD255A">
        <w:rPr>
          <w:rFonts w:cs="David" w:hint="cs"/>
          <w:rtl/>
        </w:rPr>
        <w:t xml:space="preserve">יש לערוך מפת חברות הצמחים בתחום התכנית ובסביבתה כולל עצים </w:t>
      </w:r>
      <w:r w:rsidR="00D61D03" w:rsidRPr="00AD255A">
        <w:rPr>
          <w:rFonts w:cs="David" w:hint="cs"/>
          <w:rtl/>
        </w:rPr>
        <w:t>בוגרים</w:t>
      </w:r>
    </w:p>
    <w:p w14:paraId="540F9F85" w14:textId="77777777" w:rsidR="00334DB4" w:rsidRPr="00AD255A" w:rsidRDefault="00334DB4" w:rsidP="00F442C6">
      <w:pPr>
        <w:ind w:left="26"/>
        <w:jc w:val="both"/>
        <w:rPr>
          <w:rFonts w:cs="David"/>
          <w:rtl/>
        </w:rPr>
      </w:pPr>
      <w:r w:rsidRPr="00AD255A">
        <w:rPr>
          <w:rFonts w:cs="David" w:hint="cs"/>
          <w:rtl/>
        </w:rPr>
        <w:t xml:space="preserve">      המיפוי יכיל את תחום התכנית, זאת ברמה של סקר כללי  ולפחות </w:t>
      </w:r>
      <w:smartTag w:uri="urn:schemas-microsoft-com:office:smarttags" w:element="metricconverter">
        <w:smartTagPr>
          <w:attr w:name="ProductID" w:val="700 מ'"/>
        </w:smartTagPr>
        <w:r w:rsidR="002937C5" w:rsidRPr="00AD255A">
          <w:rPr>
            <w:rFonts w:cs="David" w:hint="cs"/>
            <w:rtl/>
          </w:rPr>
          <w:t>700</w:t>
        </w:r>
        <w:r w:rsidRPr="00AD255A">
          <w:rPr>
            <w:rFonts w:cs="David" w:hint="cs"/>
            <w:rtl/>
          </w:rPr>
          <w:t xml:space="preserve"> מ</w:t>
        </w:r>
        <w:smartTag w:uri="urn:schemas-microsoft-com:office:smarttags" w:element="PersonName">
          <w:r w:rsidRPr="00AD255A">
            <w:rPr>
              <w:rFonts w:cs="David" w:hint="cs"/>
              <w:rtl/>
            </w:rPr>
            <w:t>'</w:t>
          </w:r>
        </w:smartTag>
      </w:smartTag>
      <w:r w:rsidRPr="00AD255A">
        <w:rPr>
          <w:rFonts w:cs="David" w:hint="cs"/>
          <w:rtl/>
        </w:rPr>
        <w:t xml:space="preserve"> כל צד,  ע"ג מפה </w:t>
      </w:r>
      <w:proofErr w:type="spellStart"/>
      <w:r w:rsidRPr="00AD255A">
        <w:rPr>
          <w:rFonts w:cs="David" w:hint="cs"/>
          <w:rtl/>
        </w:rPr>
        <w:t>בקנ"מ</w:t>
      </w:r>
      <w:proofErr w:type="spellEnd"/>
      <w:r w:rsidRPr="00AD255A">
        <w:rPr>
          <w:rFonts w:cs="David" w:hint="cs"/>
          <w:rtl/>
        </w:rPr>
        <w:t xml:space="preserve"> </w:t>
      </w:r>
    </w:p>
    <w:p w14:paraId="76679EA2" w14:textId="77777777" w:rsidR="00334DB4" w:rsidRPr="00AD255A" w:rsidRDefault="00334DB4" w:rsidP="004A64E5">
      <w:pPr>
        <w:ind w:left="26"/>
        <w:jc w:val="both"/>
        <w:rPr>
          <w:rFonts w:cs="David"/>
          <w:rtl/>
        </w:rPr>
      </w:pPr>
      <w:r w:rsidRPr="00AD255A">
        <w:rPr>
          <w:rFonts w:cs="David" w:hint="cs"/>
          <w:rtl/>
        </w:rPr>
        <w:t xml:space="preserve">      1:1000 בליווי הסברים מילוליים. </w:t>
      </w:r>
    </w:p>
    <w:p w14:paraId="003DAD95" w14:textId="77777777" w:rsidR="00334DB4" w:rsidRPr="00AD255A" w:rsidRDefault="00334DB4" w:rsidP="004A64E5">
      <w:pPr>
        <w:ind w:left="26"/>
        <w:jc w:val="both"/>
        <w:rPr>
          <w:rFonts w:cs="David"/>
          <w:rtl/>
        </w:rPr>
      </w:pPr>
      <w:r w:rsidRPr="00AD255A">
        <w:rPr>
          <w:rFonts w:cs="David" w:hint="cs"/>
          <w:rtl/>
        </w:rPr>
        <w:t xml:space="preserve">      חשוב לציין כי </w:t>
      </w:r>
      <w:r w:rsidRPr="00AD255A">
        <w:rPr>
          <w:rFonts w:cs="David" w:hint="cs"/>
          <w:u w:val="single"/>
          <w:rtl/>
        </w:rPr>
        <w:t>מיפוי מפורט על פי הנחיות סעיף זה יוכן לחלופה הנבחרת.</w:t>
      </w:r>
      <w:r w:rsidRPr="00AD255A">
        <w:rPr>
          <w:rFonts w:cs="David" w:hint="cs"/>
          <w:rtl/>
        </w:rPr>
        <w:t xml:space="preserve"> </w:t>
      </w:r>
    </w:p>
    <w:p w14:paraId="5938E300" w14:textId="77777777" w:rsidR="00334DB4" w:rsidRPr="00AD255A" w:rsidRDefault="00334DB4" w:rsidP="004A64E5">
      <w:pPr>
        <w:ind w:left="26"/>
        <w:jc w:val="both"/>
        <w:rPr>
          <w:rFonts w:cs="David"/>
          <w:rtl/>
        </w:rPr>
      </w:pPr>
      <w:r w:rsidRPr="00AD255A">
        <w:rPr>
          <w:rFonts w:cs="David" w:hint="cs"/>
          <w:rtl/>
        </w:rPr>
        <w:t xml:space="preserve"> </w:t>
      </w:r>
    </w:p>
    <w:p w14:paraId="766967D7" w14:textId="77777777" w:rsidR="00334DB4" w:rsidRPr="00AD255A" w:rsidRDefault="00334DB4" w:rsidP="004A64E5">
      <w:pPr>
        <w:ind w:left="26"/>
        <w:jc w:val="both"/>
        <w:rPr>
          <w:rFonts w:cs="David"/>
          <w:rtl/>
        </w:rPr>
      </w:pPr>
      <w:r w:rsidRPr="00AD255A">
        <w:rPr>
          <w:rFonts w:cs="David" w:hint="cs"/>
          <w:rtl/>
        </w:rPr>
        <w:t xml:space="preserve"> </w:t>
      </w:r>
    </w:p>
    <w:p w14:paraId="44C1A076" w14:textId="77777777" w:rsidR="00334DB4" w:rsidRPr="00AD255A" w:rsidRDefault="00334DB4" w:rsidP="00F442C6">
      <w:pPr>
        <w:numPr>
          <w:ilvl w:val="2"/>
          <w:numId w:val="7"/>
        </w:numPr>
        <w:jc w:val="both"/>
        <w:rPr>
          <w:rFonts w:cs="David"/>
          <w:rtl/>
        </w:rPr>
      </w:pPr>
      <w:r w:rsidRPr="00AD255A">
        <w:rPr>
          <w:rFonts w:cs="David" w:hint="cs"/>
          <w:u w:val="single"/>
          <w:rtl/>
        </w:rPr>
        <w:t>בע"ח</w:t>
      </w:r>
      <w:r w:rsidRPr="00AD255A">
        <w:rPr>
          <w:rFonts w:cs="David" w:hint="cs"/>
          <w:rtl/>
        </w:rPr>
        <w:t xml:space="preserve"> </w:t>
      </w:r>
    </w:p>
    <w:p w14:paraId="5335A45C" w14:textId="77777777" w:rsidR="00334DB4" w:rsidRPr="00AD255A" w:rsidRDefault="00334DB4" w:rsidP="00F442C6">
      <w:pPr>
        <w:jc w:val="both"/>
        <w:rPr>
          <w:rFonts w:cs="David"/>
          <w:rtl/>
        </w:rPr>
      </w:pPr>
    </w:p>
    <w:p w14:paraId="4BEF40ED" w14:textId="77777777" w:rsidR="00334DB4" w:rsidRPr="00AD255A" w:rsidRDefault="00334DB4" w:rsidP="004A64E5">
      <w:pPr>
        <w:jc w:val="both"/>
        <w:rPr>
          <w:rFonts w:cs="David"/>
          <w:rtl/>
        </w:rPr>
      </w:pPr>
      <w:r w:rsidRPr="00AD255A">
        <w:rPr>
          <w:rFonts w:cs="David" w:hint="cs"/>
          <w:rtl/>
        </w:rPr>
        <w:t xml:space="preserve">1.    הצגת רשימת מיני בע"ח ב"תוואי הדרך" וסביבתה, תפוצתם, שפע המינים  וכל נתון אשר  </w:t>
      </w:r>
    </w:p>
    <w:p w14:paraId="349AA654" w14:textId="77777777" w:rsidR="00334DB4" w:rsidRPr="00AD255A" w:rsidRDefault="00334DB4" w:rsidP="004A64E5">
      <w:pPr>
        <w:jc w:val="both"/>
        <w:rPr>
          <w:rFonts w:cs="David"/>
          <w:rtl/>
        </w:rPr>
      </w:pPr>
      <w:r w:rsidRPr="00AD255A">
        <w:rPr>
          <w:rFonts w:cs="David" w:hint="cs"/>
          <w:rtl/>
        </w:rPr>
        <w:t xml:space="preserve">       יכול להשפיע עליהם ובית גידולם כגון נדירות,  רגישות מוגנים/ לא מוגנים.</w:t>
      </w:r>
    </w:p>
    <w:p w14:paraId="2BEBC360" w14:textId="77777777" w:rsidR="00334DB4" w:rsidRPr="00AD255A" w:rsidRDefault="00334DB4" w:rsidP="004A64E5">
      <w:pPr>
        <w:jc w:val="both"/>
        <w:rPr>
          <w:rFonts w:cs="David"/>
          <w:rtl/>
        </w:rPr>
      </w:pPr>
      <w:r w:rsidRPr="00AD255A">
        <w:rPr>
          <w:rFonts w:cs="David" w:hint="cs"/>
          <w:rtl/>
        </w:rPr>
        <w:t>2.    יש לציין את בע"ח בעלי תחום מחיה גדול (</w:t>
      </w:r>
      <w:r w:rsidRPr="00AD255A">
        <w:rPr>
          <w:rFonts w:cs="David" w:hint="cs"/>
        </w:rPr>
        <w:t>HOME RANGE</w:t>
      </w:r>
      <w:r w:rsidRPr="00AD255A">
        <w:rPr>
          <w:rFonts w:cs="David" w:hint="cs"/>
          <w:rtl/>
        </w:rPr>
        <w:t xml:space="preserve">) , בעלי דרישות אקולוגיות </w:t>
      </w:r>
    </w:p>
    <w:p w14:paraId="0EB31212" w14:textId="77777777" w:rsidR="00334DB4" w:rsidRPr="00AD255A" w:rsidRDefault="00334DB4" w:rsidP="004A64E5">
      <w:pPr>
        <w:jc w:val="both"/>
        <w:rPr>
          <w:rFonts w:cs="David"/>
          <w:rtl/>
        </w:rPr>
      </w:pPr>
      <w:r w:rsidRPr="00AD255A">
        <w:rPr>
          <w:rFonts w:cs="David" w:hint="cs"/>
          <w:rtl/>
        </w:rPr>
        <w:t xml:space="preserve">       ספציפיות, בעלי טווח גיאוגרפי קטן ובעלי תפוצה מקוטע</w:t>
      </w:r>
      <w:r w:rsidR="002937C5" w:rsidRPr="00AD255A">
        <w:rPr>
          <w:rFonts w:cs="David" w:hint="cs"/>
          <w:rtl/>
        </w:rPr>
        <w:t>ת.</w:t>
      </w:r>
    </w:p>
    <w:p w14:paraId="06C8E800" w14:textId="77777777" w:rsidR="002937C5" w:rsidRPr="00AD255A" w:rsidRDefault="002937C5" w:rsidP="004A64E5">
      <w:pPr>
        <w:jc w:val="both"/>
        <w:rPr>
          <w:rFonts w:cs="David"/>
          <w:rtl/>
        </w:rPr>
      </w:pPr>
    </w:p>
    <w:p w14:paraId="647908F6" w14:textId="77777777" w:rsidR="00334DB4" w:rsidRPr="00AD255A" w:rsidRDefault="00334DB4" w:rsidP="00F442C6">
      <w:pPr>
        <w:numPr>
          <w:ilvl w:val="1"/>
          <w:numId w:val="7"/>
        </w:numPr>
        <w:jc w:val="both"/>
        <w:rPr>
          <w:rFonts w:cs="David"/>
          <w:b/>
          <w:bCs/>
          <w:u w:val="single"/>
          <w:rtl/>
        </w:rPr>
      </w:pPr>
      <w:r w:rsidRPr="00AD255A">
        <w:rPr>
          <w:rFonts w:cs="David" w:hint="cs"/>
          <w:b/>
          <w:bCs/>
          <w:u w:val="single"/>
          <w:rtl/>
        </w:rPr>
        <w:t>ארכיאולוגיה</w:t>
      </w:r>
    </w:p>
    <w:p w14:paraId="1259B1B7" w14:textId="77777777" w:rsidR="00334DB4" w:rsidRPr="00AD255A" w:rsidRDefault="00334DB4" w:rsidP="00F442C6">
      <w:pPr>
        <w:jc w:val="both"/>
        <w:rPr>
          <w:rFonts w:cs="David"/>
          <w:rtl/>
        </w:rPr>
      </w:pPr>
    </w:p>
    <w:p w14:paraId="160385FC" w14:textId="77777777" w:rsidR="00334DB4" w:rsidRPr="00AD255A" w:rsidRDefault="002937C5" w:rsidP="00F442C6">
      <w:pPr>
        <w:numPr>
          <w:ilvl w:val="2"/>
          <w:numId w:val="7"/>
        </w:numPr>
        <w:jc w:val="both"/>
        <w:rPr>
          <w:rFonts w:cs="David"/>
          <w:rtl/>
        </w:rPr>
      </w:pPr>
      <w:r w:rsidRPr="00AD255A">
        <w:rPr>
          <w:rFonts w:cs="David" w:hint="cs"/>
          <w:rtl/>
        </w:rPr>
        <w:t xml:space="preserve">יש להציג </w:t>
      </w:r>
      <w:r w:rsidR="00334DB4" w:rsidRPr="00AD255A">
        <w:rPr>
          <w:rFonts w:cs="David" w:hint="cs"/>
          <w:rtl/>
        </w:rPr>
        <w:t xml:space="preserve">סקר מלא של אתרים וממצאים ארכיאולוגיים ואתרים לשימור בתחום תוואי הדרך ובסביבתה המיידית ( רצועה ברוחב של </w:t>
      </w:r>
      <w:r w:rsidR="00D61D03" w:rsidRPr="00AD255A">
        <w:rPr>
          <w:rFonts w:cs="David" w:hint="cs"/>
          <w:rtl/>
        </w:rPr>
        <w:t>100 מ</w:t>
      </w:r>
      <w:smartTag w:uri="urn:schemas-microsoft-com:office:smarttags" w:element="PersonName">
        <w:r w:rsidR="00334DB4" w:rsidRPr="00AD255A">
          <w:rPr>
            <w:rFonts w:cs="David" w:hint="cs"/>
            <w:rtl/>
          </w:rPr>
          <w:t>'</w:t>
        </w:r>
      </w:smartTag>
      <w:r w:rsidR="00334DB4" w:rsidRPr="00AD255A">
        <w:rPr>
          <w:rFonts w:cs="David" w:hint="cs"/>
          <w:rtl/>
        </w:rPr>
        <w:t xml:space="preserve"> משני </w:t>
      </w:r>
      <w:proofErr w:type="spellStart"/>
      <w:r w:rsidR="00334DB4" w:rsidRPr="00AD255A">
        <w:rPr>
          <w:rFonts w:cs="David" w:hint="cs"/>
          <w:rtl/>
        </w:rPr>
        <w:t>צידיה</w:t>
      </w:r>
      <w:proofErr w:type="spellEnd"/>
      <w:r w:rsidR="00334DB4" w:rsidRPr="00AD255A">
        <w:rPr>
          <w:rFonts w:cs="David" w:hint="cs"/>
          <w:rtl/>
        </w:rPr>
        <w:t xml:space="preserve">). יש לתאר במלל </w:t>
      </w:r>
      <w:proofErr w:type="spellStart"/>
      <w:r w:rsidR="00334DB4" w:rsidRPr="00AD255A">
        <w:rPr>
          <w:rFonts w:cs="David" w:hint="cs"/>
          <w:rtl/>
        </w:rPr>
        <w:t>ובתשריט</w:t>
      </w:r>
      <w:proofErr w:type="spellEnd"/>
      <w:r w:rsidR="00334DB4" w:rsidRPr="00AD255A">
        <w:rPr>
          <w:rFonts w:cs="David" w:hint="cs"/>
          <w:rtl/>
        </w:rPr>
        <w:t>. יש לצרף אישור רשות העתיקות.</w:t>
      </w:r>
    </w:p>
    <w:p w14:paraId="2037D97C" w14:textId="77777777" w:rsidR="00334DB4" w:rsidRPr="00AD255A" w:rsidRDefault="00334DB4" w:rsidP="004A64E5">
      <w:pPr>
        <w:jc w:val="both"/>
        <w:rPr>
          <w:rFonts w:cs="David"/>
          <w:rtl/>
        </w:rPr>
      </w:pPr>
    </w:p>
    <w:p w14:paraId="199F21B9" w14:textId="77777777" w:rsidR="00334DB4" w:rsidRPr="00AD255A" w:rsidRDefault="00334DB4" w:rsidP="00F442C6">
      <w:pPr>
        <w:pStyle w:val="Header"/>
        <w:numPr>
          <w:ilvl w:val="1"/>
          <w:numId w:val="7"/>
        </w:numPr>
        <w:tabs>
          <w:tab w:val="clear" w:pos="4153"/>
          <w:tab w:val="clear" w:pos="8306"/>
        </w:tabs>
        <w:jc w:val="both"/>
        <w:rPr>
          <w:rFonts w:cs="David"/>
          <w:noProof/>
          <w:rtl/>
          <w:lang w:val="he-IL"/>
        </w:rPr>
      </w:pPr>
      <w:r w:rsidRPr="00AD255A">
        <w:rPr>
          <w:rFonts w:cs="David" w:hint="cs"/>
          <w:b/>
          <w:bCs/>
          <w:noProof/>
          <w:u w:val="single"/>
          <w:rtl/>
          <w:lang w:val="he-IL"/>
        </w:rPr>
        <w:t>קווי תשתית</w:t>
      </w:r>
    </w:p>
    <w:p w14:paraId="08DD681D" w14:textId="77777777" w:rsidR="00334DB4" w:rsidRPr="00AD255A" w:rsidRDefault="00334DB4" w:rsidP="00F442C6">
      <w:pPr>
        <w:pStyle w:val="Header"/>
        <w:tabs>
          <w:tab w:val="clear" w:pos="4153"/>
          <w:tab w:val="clear" w:pos="8306"/>
        </w:tabs>
        <w:jc w:val="both"/>
        <w:rPr>
          <w:rFonts w:cs="David"/>
          <w:noProof/>
          <w:rtl/>
          <w:lang w:val="he-IL"/>
        </w:rPr>
      </w:pPr>
    </w:p>
    <w:p w14:paraId="30EFD2F7" w14:textId="77777777" w:rsidR="00334DB4" w:rsidRPr="00AD255A" w:rsidRDefault="00B231DE" w:rsidP="00F442C6">
      <w:pPr>
        <w:pStyle w:val="Header"/>
        <w:numPr>
          <w:ilvl w:val="2"/>
          <w:numId w:val="7"/>
        </w:numPr>
        <w:tabs>
          <w:tab w:val="clear" w:pos="4153"/>
          <w:tab w:val="clear" w:pos="8306"/>
        </w:tabs>
        <w:jc w:val="both"/>
        <w:rPr>
          <w:rFonts w:cs="David"/>
          <w:noProof/>
          <w:lang w:val="he-IL"/>
        </w:rPr>
      </w:pPr>
      <w:r w:rsidRPr="00AD255A">
        <w:rPr>
          <w:rFonts w:cs="David" w:hint="cs"/>
          <w:noProof/>
          <w:rtl/>
          <w:lang w:val="he-IL"/>
        </w:rPr>
        <w:t xml:space="preserve">יש להציג </w:t>
      </w:r>
      <w:r w:rsidR="00334DB4" w:rsidRPr="00AD255A">
        <w:rPr>
          <w:rFonts w:cs="David" w:hint="cs"/>
          <w:noProof/>
          <w:rtl/>
          <w:lang w:val="he-IL"/>
        </w:rPr>
        <w:t xml:space="preserve">קווי תשתית </w:t>
      </w:r>
      <w:r w:rsidRPr="00AD255A">
        <w:rPr>
          <w:rFonts w:cs="David" w:hint="cs"/>
          <w:noProof/>
          <w:rtl/>
          <w:lang w:val="he-IL"/>
        </w:rPr>
        <w:t>קיימים ומתוכננים (גם כ</w:t>
      </w:r>
      <w:r w:rsidR="00334DB4" w:rsidRPr="00AD255A">
        <w:rPr>
          <w:rFonts w:cs="David" w:hint="cs"/>
          <w:noProof/>
          <w:rtl/>
          <w:lang w:val="he-IL"/>
        </w:rPr>
        <w:t xml:space="preserve">מיפוי של </w:t>
      </w:r>
      <w:r w:rsidR="00852BBB" w:rsidRPr="00AD255A">
        <w:rPr>
          <w:rFonts w:cs="David" w:hint="cs"/>
          <w:noProof/>
          <w:rtl/>
          <w:lang w:val="he-IL"/>
        </w:rPr>
        <w:t>תשתיות אלו</w:t>
      </w:r>
      <w:r w:rsidRPr="00AD255A">
        <w:rPr>
          <w:rFonts w:cs="David" w:hint="cs"/>
          <w:noProof/>
          <w:rtl/>
          <w:lang w:val="he-IL"/>
        </w:rPr>
        <w:t>)</w:t>
      </w:r>
      <w:r w:rsidR="00852BBB" w:rsidRPr="00AD255A">
        <w:rPr>
          <w:rFonts w:cs="David" w:hint="cs"/>
          <w:noProof/>
          <w:rtl/>
          <w:lang w:val="he-IL"/>
        </w:rPr>
        <w:t xml:space="preserve"> לאורך התוואי המוצע, קווי</w:t>
      </w:r>
      <w:r w:rsidR="00AA341E" w:rsidRPr="00AD255A">
        <w:rPr>
          <w:rFonts w:cs="David" w:hint="cs"/>
          <w:noProof/>
          <w:rtl/>
          <w:lang w:val="he-IL"/>
        </w:rPr>
        <w:t xml:space="preserve"> חשמל, </w:t>
      </w:r>
      <w:r w:rsidR="00334DB4" w:rsidRPr="00AD255A">
        <w:rPr>
          <w:rFonts w:cs="David" w:hint="cs"/>
          <w:noProof/>
          <w:rtl/>
          <w:lang w:val="he-IL"/>
        </w:rPr>
        <w:t xml:space="preserve">דלק </w:t>
      </w:r>
      <w:r w:rsidR="00852BBB" w:rsidRPr="00AD255A">
        <w:rPr>
          <w:rFonts w:cs="David" w:hint="cs"/>
          <w:noProof/>
          <w:rtl/>
          <w:lang w:val="he-IL"/>
        </w:rPr>
        <w:t xml:space="preserve">מים, גז </w:t>
      </w:r>
      <w:r w:rsidR="00334DB4" w:rsidRPr="00AD255A">
        <w:rPr>
          <w:rFonts w:cs="David" w:hint="cs"/>
          <w:noProof/>
          <w:rtl/>
          <w:lang w:val="he-IL"/>
        </w:rPr>
        <w:t>וחומרים מסוכנים העוברים לאורך התוואי המוצע או החוצה אותו , מיקומם של הצינורות , עומקם ותאור סוגי החומרים המועברים דרכם ופתרונות להעתקתם.</w:t>
      </w:r>
    </w:p>
    <w:p w14:paraId="7B7D0A92" w14:textId="77777777" w:rsidR="00334DB4" w:rsidRPr="00AD255A" w:rsidRDefault="00334DB4" w:rsidP="00F442C6">
      <w:pPr>
        <w:jc w:val="both"/>
        <w:rPr>
          <w:rFonts w:cs="David"/>
          <w:rtl/>
        </w:rPr>
      </w:pPr>
    </w:p>
    <w:p w14:paraId="070B6FC4" w14:textId="77777777" w:rsidR="00AA341E" w:rsidRPr="00AD255A" w:rsidRDefault="00AA341E" w:rsidP="004A64E5">
      <w:pPr>
        <w:pStyle w:val="Heading4"/>
        <w:numPr>
          <w:ilvl w:val="1"/>
          <w:numId w:val="7"/>
        </w:numPr>
        <w:jc w:val="left"/>
        <w:rPr>
          <w:b/>
          <w:bCs/>
          <w:szCs w:val="24"/>
          <w:u w:val="single"/>
          <w:rtl/>
        </w:rPr>
      </w:pPr>
      <w:r w:rsidRPr="00AD255A">
        <w:rPr>
          <w:rFonts w:hint="cs"/>
          <w:b/>
          <w:bCs/>
          <w:szCs w:val="24"/>
          <w:u w:val="single"/>
          <w:rtl/>
        </w:rPr>
        <w:t>זיהום קרקע</w:t>
      </w:r>
    </w:p>
    <w:p w14:paraId="5CCB54E5" w14:textId="77777777" w:rsidR="00AA341E" w:rsidRPr="00AD255A" w:rsidRDefault="00AA341E" w:rsidP="00F442C6">
      <w:pPr>
        <w:ind w:left="741"/>
        <w:jc w:val="both"/>
        <w:rPr>
          <w:rFonts w:cs="David"/>
        </w:rPr>
      </w:pPr>
      <w:r w:rsidRPr="00AD255A">
        <w:rPr>
          <w:rFonts w:cs="David" w:hint="cs"/>
          <w:rtl/>
        </w:rPr>
        <w:t xml:space="preserve">במידה וקיים חשש לזיהום קרקע לאורך תוואי הדרך והתשתיות המתוכננות לאורכו יש להגיש סקר </w:t>
      </w:r>
      <w:proofErr w:type="spellStart"/>
      <w:r w:rsidRPr="00AD255A">
        <w:rPr>
          <w:rFonts w:cs="David" w:hint="cs"/>
          <w:rtl/>
        </w:rPr>
        <w:t>הסטורי</w:t>
      </w:r>
      <w:proofErr w:type="spellEnd"/>
      <w:r w:rsidRPr="00AD255A">
        <w:rPr>
          <w:rFonts w:cs="David" w:hint="cs"/>
          <w:rtl/>
        </w:rPr>
        <w:t xml:space="preserve"> מפורט </w:t>
      </w:r>
      <w:r w:rsidRPr="00AD255A">
        <w:rPr>
          <w:rFonts w:cs="David"/>
        </w:rPr>
        <w:t>phase 1</w:t>
      </w:r>
      <w:r w:rsidRPr="00AD255A">
        <w:rPr>
          <w:rFonts w:cs="David" w:hint="cs"/>
          <w:rtl/>
        </w:rPr>
        <w:t xml:space="preserve">.  איסוף המידע וניתוח הממצאים יעשה בתיאום עם מרכז שפכי תעשיה וקרקעות מזוהמות במשרד </w:t>
      </w:r>
      <w:proofErr w:type="spellStart"/>
      <w:r w:rsidRPr="00AD255A">
        <w:rPr>
          <w:rFonts w:cs="David" w:hint="cs"/>
          <w:rtl/>
        </w:rPr>
        <w:t>להג"ס</w:t>
      </w:r>
      <w:proofErr w:type="spellEnd"/>
      <w:r w:rsidRPr="00AD255A">
        <w:rPr>
          <w:rFonts w:cs="David" w:hint="cs"/>
          <w:rtl/>
        </w:rPr>
        <w:t>. יש להציג מידע על אתר פסולת בניין פיר</w:t>
      </w:r>
      <w:r w:rsidR="006818E7">
        <w:rPr>
          <w:rFonts w:cs="David" w:hint="cs"/>
          <w:rtl/>
        </w:rPr>
        <w:t>א</w:t>
      </w:r>
      <w:r w:rsidRPr="00AD255A">
        <w:rPr>
          <w:rFonts w:cs="David" w:hint="cs"/>
          <w:rtl/>
        </w:rPr>
        <w:t>טי בתחום מושב חמד.</w:t>
      </w:r>
    </w:p>
    <w:p w14:paraId="7F84B2D9" w14:textId="77777777" w:rsidR="008441A7" w:rsidRPr="00AD255A" w:rsidRDefault="008441A7" w:rsidP="00F442C6">
      <w:pPr>
        <w:jc w:val="both"/>
        <w:rPr>
          <w:rFonts w:cs="David"/>
          <w:rtl/>
        </w:rPr>
      </w:pPr>
    </w:p>
    <w:p w14:paraId="20CE30FC" w14:textId="77777777" w:rsidR="00852BBB" w:rsidRPr="00AD255A" w:rsidRDefault="00852BBB" w:rsidP="004A64E5">
      <w:pPr>
        <w:jc w:val="both"/>
        <w:rPr>
          <w:rFonts w:cs="David"/>
          <w:rtl/>
        </w:rPr>
      </w:pPr>
    </w:p>
    <w:p w14:paraId="2139FAA8" w14:textId="77777777" w:rsidR="00852BBB" w:rsidRPr="00AD255A" w:rsidRDefault="00852BBB" w:rsidP="004A64E5">
      <w:pPr>
        <w:jc w:val="both"/>
        <w:rPr>
          <w:rFonts w:cs="David"/>
          <w:rtl/>
        </w:rPr>
      </w:pPr>
    </w:p>
    <w:p w14:paraId="4851C0F8" w14:textId="77777777" w:rsidR="006818E7" w:rsidRPr="00AD255A" w:rsidRDefault="006818E7" w:rsidP="004A64E5">
      <w:pPr>
        <w:jc w:val="both"/>
        <w:rPr>
          <w:rFonts w:cs="David"/>
          <w:rtl/>
        </w:rPr>
      </w:pPr>
    </w:p>
    <w:p w14:paraId="0364BDF1" w14:textId="77777777" w:rsidR="00334DB4" w:rsidRPr="00AD255A" w:rsidRDefault="00334DB4" w:rsidP="004A64E5">
      <w:pPr>
        <w:jc w:val="both"/>
        <w:rPr>
          <w:rFonts w:cs="David"/>
          <w:b/>
          <w:bCs/>
          <w:u w:val="single"/>
          <w:rtl/>
        </w:rPr>
      </w:pPr>
      <w:r w:rsidRPr="00AD255A">
        <w:rPr>
          <w:rFonts w:cs="David" w:hint="cs"/>
          <w:b/>
          <w:bCs/>
          <w:u w:val="single"/>
          <w:rtl/>
        </w:rPr>
        <w:t>פרק ב . חלופות תכנוניות</w:t>
      </w:r>
    </w:p>
    <w:p w14:paraId="4AD783D7" w14:textId="77777777" w:rsidR="00334DB4" w:rsidRPr="00AD255A" w:rsidRDefault="00334DB4" w:rsidP="004A64E5">
      <w:pPr>
        <w:pStyle w:val="Header"/>
        <w:tabs>
          <w:tab w:val="clear" w:pos="4153"/>
          <w:tab w:val="clear" w:pos="8306"/>
        </w:tabs>
        <w:jc w:val="both"/>
        <w:rPr>
          <w:rFonts w:cs="David"/>
          <w:noProof/>
          <w:rtl/>
          <w:lang w:val="he-IL"/>
        </w:rPr>
      </w:pPr>
      <w:r w:rsidRPr="00AD255A">
        <w:rPr>
          <w:rFonts w:cs="David" w:hint="cs"/>
          <w:noProof/>
          <w:rtl/>
          <w:lang w:val="he-IL"/>
        </w:rPr>
        <w:t xml:space="preserve">        </w:t>
      </w:r>
    </w:p>
    <w:p w14:paraId="48E9BF46" w14:textId="77777777" w:rsidR="00873F0B" w:rsidRPr="00AD255A" w:rsidRDefault="00873F0B" w:rsidP="00F442C6">
      <w:pPr>
        <w:pStyle w:val="BodyText"/>
        <w:spacing w:after="0"/>
        <w:ind w:right="720"/>
        <w:jc w:val="both"/>
        <w:rPr>
          <w:rFonts w:cs="David"/>
          <w:rtl/>
        </w:rPr>
      </w:pPr>
      <w:r w:rsidRPr="00AD255A">
        <w:rPr>
          <w:rFonts w:cs="David" w:hint="cs"/>
          <w:rtl/>
        </w:rPr>
        <w:lastRenderedPageBreak/>
        <w:t xml:space="preserve">כללי: יש להציג בפרק זה את מכלול השיקולים שהביאו לבחירת התוואי , הווה אומר החלופה הנבחרת. על מנת לבחון את החלופות המוצגות באופן ראוי יש להציג את רשת התחבורה המתוכננת לשנת היעד באופן מלא. ההתייחסות תכלול הצגה שווה של מערכות </w:t>
      </w:r>
      <w:proofErr w:type="spellStart"/>
      <w:r w:rsidRPr="00AD255A">
        <w:rPr>
          <w:rFonts w:cs="David" w:hint="cs"/>
          <w:rtl/>
        </w:rPr>
        <w:t>תח"צ</w:t>
      </w:r>
      <w:proofErr w:type="spellEnd"/>
      <w:r w:rsidRPr="00AD255A">
        <w:rPr>
          <w:rFonts w:cs="David" w:hint="cs"/>
          <w:rtl/>
        </w:rPr>
        <w:t xml:space="preserve"> והסעת המונים ותחבורה פרטית. מנגד יש להציג החלופה הנבחרת לתוואי ה</w:t>
      </w:r>
      <w:r w:rsidR="00222D40" w:rsidRPr="00AD255A">
        <w:rPr>
          <w:rFonts w:cs="David" w:hint="cs"/>
          <w:rtl/>
        </w:rPr>
        <w:t>דרומי</w:t>
      </w:r>
      <w:r w:rsidRPr="00AD255A">
        <w:rPr>
          <w:rFonts w:cs="David" w:hint="cs"/>
          <w:rtl/>
        </w:rPr>
        <w:t xml:space="preserve"> כחלק אינטגרלי מהצגת החלופות למקטע ה</w:t>
      </w:r>
      <w:r w:rsidR="00222D40" w:rsidRPr="00AD255A">
        <w:rPr>
          <w:rFonts w:cs="David" w:hint="cs"/>
          <w:rtl/>
        </w:rPr>
        <w:t>צפוני</w:t>
      </w:r>
      <w:r w:rsidRPr="00AD255A">
        <w:rPr>
          <w:rFonts w:cs="David" w:hint="cs"/>
          <w:rtl/>
        </w:rPr>
        <w:t xml:space="preserve">. </w:t>
      </w:r>
    </w:p>
    <w:p w14:paraId="4A5BB70C" w14:textId="77777777" w:rsidR="00873F0B" w:rsidRPr="00AD255A" w:rsidRDefault="00873F0B" w:rsidP="00F442C6">
      <w:pPr>
        <w:pStyle w:val="BodyText"/>
        <w:spacing w:after="0"/>
        <w:ind w:right="720"/>
        <w:jc w:val="both"/>
        <w:rPr>
          <w:rFonts w:cs="David"/>
          <w:rtl/>
        </w:rPr>
      </w:pPr>
      <w:r w:rsidRPr="00AD255A">
        <w:rPr>
          <w:rFonts w:cs="David" w:hint="cs"/>
          <w:b/>
          <w:bCs/>
          <w:u w:val="single"/>
          <w:rtl/>
        </w:rPr>
        <w:t>חלופת ה-0:</w:t>
      </w:r>
      <w:r w:rsidRPr="00AD255A">
        <w:rPr>
          <w:rFonts w:cs="David" w:hint="cs"/>
          <w:rtl/>
        </w:rPr>
        <w:t xml:space="preserve"> הצגת מצב קיים מול תחזיות תנועה קיימות ועתידיות תוך השענות על רשת הדרכים הקיימת. הצגת החלופות תעשה באופן מילולי וגרפי. </w:t>
      </w:r>
    </w:p>
    <w:p w14:paraId="3B8A204D" w14:textId="77777777" w:rsidR="00873F0B" w:rsidRPr="00AD255A" w:rsidRDefault="00873F0B" w:rsidP="00F442C6">
      <w:pPr>
        <w:jc w:val="both"/>
        <w:rPr>
          <w:rFonts w:cs="David"/>
          <w:highlight w:val="yellow"/>
          <w:rtl/>
        </w:rPr>
      </w:pPr>
    </w:p>
    <w:bookmarkEnd w:id="0"/>
    <w:p w14:paraId="3D05F4C0" w14:textId="77777777" w:rsidR="003B516C" w:rsidRPr="00AD255A" w:rsidRDefault="003B516C" w:rsidP="00F442C6">
      <w:pPr>
        <w:tabs>
          <w:tab w:val="left" w:pos="481"/>
        </w:tabs>
        <w:rPr>
          <w:rFonts w:ascii="David" w:hAnsi="David" w:cs="David"/>
          <w:b/>
          <w:bCs/>
          <w:u w:val="single"/>
          <w:rtl/>
        </w:rPr>
      </w:pPr>
    </w:p>
    <w:p w14:paraId="288B4E3B" w14:textId="77777777" w:rsidR="00AA341E" w:rsidRPr="00AD255A" w:rsidRDefault="00AA341E" w:rsidP="006818E7">
      <w:pPr>
        <w:numPr>
          <w:ilvl w:val="0"/>
          <w:numId w:val="1"/>
        </w:numPr>
        <w:rPr>
          <w:rFonts w:cs="David"/>
          <w:rtl/>
        </w:rPr>
      </w:pPr>
      <w:r w:rsidRPr="00AD255A">
        <w:rPr>
          <w:rFonts w:cs="David" w:hint="cs"/>
          <w:rtl/>
        </w:rPr>
        <w:t>בחינת החלופות תכלול חלופות אלו:</w:t>
      </w:r>
    </w:p>
    <w:p w14:paraId="0344F72B" w14:textId="77777777" w:rsidR="00AA341E" w:rsidRPr="00AD255A" w:rsidRDefault="00AA341E" w:rsidP="004A64E5">
      <w:pPr>
        <w:numPr>
          <w:ilvl w:val="2"/>
          <w:numId w:val="30"/>
        </w:numPr>
        <w:ind w:left="1166"/>
        <w:rPr>
          <w:rFonts w:cs="David"/>
        </w:rPr>
      </w:pPr>
      <w:r w:rsidRPr="00AD255A">
        <w:rPr>
          <w:rFonts w:cs="David" w:hint="cs"/>
          <w:rtl/>
        </w:rPr>
        <w:t>חלופת "אפס"</w:t>
      </w:r>
    </w:p>
    <w:p w14:paraId="07CAD5E9" w14:textId="77777777" w:rsidR="00B0275B" w:rsidRDefault="00B0275B" w:rsidP="00B0275B">
      <w:pPr>
        <w:numPr>
          <w:ilvl w:val="2"/>
          <w:numId w:val="30"/>
        </w:numPr>
        <w:ind w:left="1166"/>
        <w:jc w:val="both"/>
        <w:rPr>
          <w:ins w:id="3" w:author="יואב צלניקר" w:date="2016-02-07T14:50:00Z"/>
          <w:rFonts w:cs="David"/>
        </w:rPr>
      </w:pPr>
      <w:ins w:id="4" w:author="יואב צלניקר" w:date="2016-02-07T14:50:00Z">
        <w:r>
          <w:rPr>
            <w:rFonts w:cs="David" w:hint="cs"/>
            <w:rtl/>
          </w:rPr>
          <w:t xml:space="preserve">חלופות </w:t>
        </w:r>
      </w:ins>
      <w:ins w:id="5" w:author="יואב צלניקר" w:date="2016-02-07T14:51:00Z">
        <w:r>
          <w:rPr>
            <w:rFonts w:cs="David" w:hint="cs"/>
            <w:rtl/>
          </w:rPr>
          <w:t>אשר הוצגו כחלק</w:t>
        </w:r>
      </w:ins>
      <w:ins w:id="6" w:author="יואב צלניקר" w:date="2016-02-07T14:50:00Z">
        <w:r>
          <w:rPr>
            <w:rFonts w:cs="David" w:hint="cs"/>
            <w:rtl/>
          </w:rPr>
          <w:t xml:space="preserve"> </w:t>
        </w:r>
      </w:ins>
      <w:ins w:id="7" w:author="יואב צלניקר" w:date="2016-02-07T14:51:00Z">
        <w:r>
          <w:rPr>
            <w:rFonts w:cs="David" w:hint="cs"/>
            <w:rtl/>
          </w:rPr>
          <w:t>מ</w:t>
        </w:r>
      </w:ins>
      <w:ins w:id="8" w:author="יואב צלניקר" w:date="2016-02-07T14:50:00Z">
        <w:r>
          <w:rPr>
            <w:rFonts w:cs="David" w:hint="cs"/>
            <w:rtl/>
          </w:rPr>
          <w:t>תכנית המתאר של העיר יהוד</w:t>
        </w:r>
      </w:ins>
      <w:ins w:id="9" w:author="יואב צלניקר" w:date="2016-02-07T14:51:00Z">
        <w:r>
          <w:rPr>
            <w:rFonts w:cs="David" w:hint="cs"/>
            <w:rtl/>
          </w:rPr>
          <w:t>.</w:t>
        </w:r>
      </w:ins>
    </w:p>
    <w:p w14:paraId="0B7D0259" w14:textId="77777777" w:rsidR="00AA341E" w:rsidRPr="00AD255A" w:rsidRDefault="00AA341E" w:rsidP="004A64E5">
      <w:pPr>
        <w:numPr>
          <w:ilvl w:val="2"/>
          <w:numId w:val="30"/>
        </w:numPr>
        <w:ind w:left="1166"/>
        <w:jc w:val="both"/>
        <w:rPr>
          <w:rFonts w:cs="David"/>
        </w:rPr>
      </w:pPr>
      <w:r w:rsidRPr="00AD255A">
        <w:rPr>
          <w:rFonts w:cs="David" w:hint="cs"/>
          <w:rtl/>
        </w:rPr>
        <w:t>חלופות מקרו להתוויית הדרך שנבחנו בשלבי התכנון השונים.</w:t>
      </w:r>
    </w:p>
    <w:p w14:paraId="55CFCB5D" w14:textId="77777777" w:rsidR="00636DBC" w:rsidRPr="00636DBC" w:rsidRDefault="00AA341E">
      <w:pPr>
        <w:numPr>
          <w:ilvl w:val="2"/>
          <w:numId w:val="30"/>
        </w:numPr>
        <w:ind w:left="1166"/>
        <w:jc w:val="both"/>
        <w:rPr>
          <w:ins w:id="10" w:author="יואב צלניקר" w:date="2016-02-07T14:45:00Z"/>
          <w:rFonts w:cs="David"/>
        </w:rPr>
        <w:pPrChange w:id="11" w:author="יואב צלניקר" w:date="2016-02-07T14:48:00Z">
          <w:pPr>
            <w:numPr>
              <w:ilvl w:val="2"/>
              <w:numId w:val="30"/>
            </w:numPr>
            <w:ind w:left="1980" w:hanging="360"/>
            <w:jc w:val="both"/>
          </w:pPr>
        </w:pPrChange>
      </w:pPr>
      <w:r w:rsidRPr="00636DBC">
        <w:rPr>
          <w:rFonts w:cs="David" w:hint="cs"/>
          <w:rtl/>
        </w:rPr>
        <w:t xml:space="preserve">חלופות פרוגרמתיות והנדסיות לתכנון הדרך </w:t>
      </w:r>
      <w:r w:rsidRPr="00636DBC">
        <w:rPr>
          <w:rFonts w:cs="David"/>
          <w:rtl/>
        </w:rPr>
        <w:t>–</w:t>
      </w:r>
      <w:r w:rsidRPr="00636DBC">
        <w:rPr>
          <w:rFonts w:cs="David" w:hint="cs"/>
          <w:rtl/>
        </w:rPr>
        <w:t xml:space="preserve"> </w:t>
      </w:r>
      <w:proofErr w:type="spellStart"/>
      <w:r w:rsidRPr="00636DBC">
        <w:rPr>
          <w:rFonts w:cs="David" w:hint="cs"/>
          <w:rtl/>
        </w:rPr>
        <w:t>קריטריוני</w:t>
      </w:r>
      <w:proofErr w:type="spellEnd"/>
      <w:r w:rsidRPr="00636DBC">
        <w:rPr>
          <w:rFonts w:cs="David" w:hint="cs"/>
          <w:rtl/>
        </w:rPr>
        <w:t xml:space="preserve"> תכן, מספר נתיבים, דרכי שירות, </w:t>
      </w:r>
      <w:ins w:id="12" w:author="יואב צלניקר" w:date="2016-02-07T14:48:00Z">
        <w:r w:rsidR="00636DBC" w:rsidRPr="00AD255A">
          <w:rPr>
            <w:rFonts w:cs="David" w:hint="cs"/>
            <w:rtl/>
          </w:rPr>
          <w:t>חלופות לעיצוב חתך הרוחב ומיקומה ביחס לדרך 412 של הדרך ולשילובן הנופי.</w:t>
        </w:r>
        <w:r w:rsidR="00636DBC">
          <w:rPr>
            <w:rFonts w:cs="David" w:hint="cs"/>
            <w:rtl/>
          </w:rPr>
          <w:t xml:space="preserve"> </w:t>
        </w:r>
      </w:ins>
      <w:r w:rsidRPr="00636DBC">
        <w:rPr>
          <w:rFonts w:cs="David" w:hint="cs"/>
          <w:rtl/>
        </w:rPr>
        <w:t xml:space="preserve">שילוב התחבורה הציבורית במערך הדרכים, גישות לישובים ולשימושים אחרים בסביבה. יש להציג את השיקולים התכנוניים על רקע היקפי התנועה הצפויים ותוכניות הפתוח של שימושים שונים ושל תשתיות תחבורתיות שונות. </w:t>
      </w:r>
    </w:p>
    <w:p w14:paraId="1FB9A4D4" w14:textId="77777777" w:rsidR="00AA341E" w:rsidRPr="00AD255A" w:rsidRDefault="00AA341E" w:rsidP="004A64E5">
      <w:pPr>
        <w:numPr>
          <w:ilvl w:val="2"/>
          <w:numId w:val="30"/>
        </w:numPr>
        <w:ind w:left="1166"/>
        <w:jc w:val="both"/>
        <w:rPr>
          <w:rFonts w:cs="David"/>
          <w:rtl/>
        </w:rPr>
      </w:pPr>
    </w:p>
    <w:p w14:paraId="2FF51722" w14:textId="77777777" w:rsidR="00AA341E" w:rsidRPr="00AD255A" w:rsidRDefault="00AA341E" w:rsidP="004A64E5">
      <w:pPr>
        <w:numPr>
          <w:ilvl w:val="2"/>
          <w:numId w:val="30"/>
        </w:numPr>
        <w:ind w:left="1166"/>
        <w:jc w:val="both"/>
        <w:rPr>
          <w:rFonts w:cs="David"/>
        </w:rPr>
      </w:pPr>
      <w:r w:rsidRPr="00AD255A">
        <w:rPr>
          <w:rFonts w:cs="David" w:hint="cs"/>
          <w:rtl/>
        </w:rPr>
        <w:t xml:space="preserve">חלופות לרציפות מערך השטחים הפתוחים </w:t>
      </w:r>
      <w:proofErr w:type="spellStart"/>
      <w:r w:rsidRPr="00AD255A">
        <w:rPr>
          <w:rFonts w:cs="David" w:hint="cs"/>
          <w:rtl/>
        </w:rPr>
        <w:t>המטרופוליני</w:t>
      </w:r>
      <w:proofErr w:type="spellEnd"/>
      <w:r w:rsidRPr="00AD255A">
        <w:rPr>
          <w:rFonts w:cs="David" w:hint="cs"/>
          <w:rtl/>
        </w:rPr>
        <w:t xml:space="preserve"> בציר נחל עריף-נחל איילון. החלופות יתמקדו בנקודות היצרות של השטח הפתוח לאורך תוואי הדרך המוצעת:</w:t>
      </w:r>
    </w:p>
    <w:p w14:paraId="68853D14" w14:textId="77777777" w:rsidR="00AA341E" w:rsidRPr="00AD255A" w:rsidRDefault="00AA341E" w:rsidP="004A64E5">
      <w:pPr>
        <w:numPr>
          <w:ilvl w:val="3"/>
          <w:numId w:val="30"/>
        </w:numPr>
        <w:tabs>
          <w:tab w:val="clear" w:pos="2520"/>
          <w:tab w:val="num" w:pos="1875"/>
        </w:tabs>
        <w:ind w:left="1875"/>
        <w:jc w:val="both"/>
        <w:rPr>
          <w:rFonts w:cs="David"/>
        </w:rPr>
      </w:pPr>
      <w:r w:rsidRPr="00AD255A">
        <w:rPr>
          <w:rFonts w:cs="David" w:hint="cs"/>
          <w:rtl/>
        </w:rPr>
        <w:t>חלופות להתוויית הדרך (והדרכים המקומיות הנלוות לה) ביחס לרוחב שיוותר לפארק המתוכנן לאורך נחל עריף ולרציפות מערך השטחים הפתוחים לפעילות נופש וגם כמסדרון אקולוגי. החלופות ייקחו בחשבון גם את התוואי המתוכנן של קו המתח העליון.</w:t>
      </w:r>
    </w:p>
    <w:p w14:paraId="5A851E47" w14:textId="77777777" w:rsidR="00AA341E" w:rsidRPr="00AD255A" w:rsidRDefault="00AA341E" w:rsidP="004A64E5">
      <w:pPr>
        <w:numPr>
          <w:ilvl w:val="3"/>
          <w:numId w:val="30"/>
        </w:numPr>
        <w:tabs>
          <w:tab w:val="clear" w:pos="2520"/>
          <w:tab w:val="num" w:pos="1875"/>
        </w:tabs>
        <w:ind w:left="1875"/>
        <w:jc w:val="both"/>
        <w:rPr>
          <w:rFonts w:cs="David"/>
        </w:rPr>
      </w:pPr>
      <w:r w:rsidRPr="00AD255A">
        <w:rPr>
          <w:rFonts w:cs="David" w:hint="cs"/>
          <w:rtl/>
        </w:rPr>
        <w:t xml:space="preserve">חלופות להתוויית מחלף אור יהודה דרום בהיבט רציפות השטח הפתוח </w:t>
      </w:r>
      <w:proofErr w:type="spellStart"/>
      <w:r w:rsidRPr="00AD255A">
        <w:rPr>
          <w:rFonts w:cs="David" w:hint="cs"/>
          <w:rtl/>
        </w:rPr>
        <w:t>המטרופוליני</w:t>
      </w:r>
      <w:proofErr w:type="spellEnd"/>
      <w:r w:rsidRPr="00AD255A">
        <w:rPr>
          <w:rFonts w:cs="David" w:hint="cs"/>
          <w:rtl/>
        </w:rPr>
        <w:t xml:space="preserve"> שלאורך הנחלים עריף ואיילון. החלופות שיוצגו יציגו גם את המשמעויות של מערכת הדרכים והגשרים המקומית הנלווית למחלף ואת מכלול הפתרונות האפשריים. החלופות שיוצגו יכללו גם את מאגר </w:t>
      </w:r>
      <w:proofErr w:type="spellStart"/>
      <w:r w:rsidRPr="00AD255A">
        <w:rPr>
          <w:rFonts w:cs="David" w:hint="cs"/>
          <w:rtl/>
        </w:rPr>
        <w:t>הויסות</w:t>
      </w:r>
      <w:proofErr w:type="spellEnd"/>
      <w:r w:rsidRPr="00AD255A">
        <w:rPr>
          <w:rFonts w:cs="David" w:hint="cs"/>
          <w:rtl/>
        </w:rPr>
        <w:t xml:space="preserve"> המתוכנן בתחום המחלף וסביבתו.</w:t>
      </w:r>
    </w:p>
    <w:p w14:paraId="3FE766DB" w14:textId="77777777" w:rsidR="00AA341E" w:rsidRPr="00AD255A" w:rsidDel="00636DBC" w:rsidRDefault="00AA341E" w:rsidP="004A64E5">
      <w:pPr>
        <w:numPr>
          <w:ilvl w:val="2"/>
          <w:numId w:val="30"/>
        </w:numPr>
        <w:ind w:left="1166"/>
        <w:jc w:val="both"/>
        <w:rPr>
          <w:del w:id="13" w:author="יואב צלניקר" w:date="2016-02-07T14:45:00Z"/>
          <w:rFonts w:cs="David"/>
        </w:rPr>
      </w:pPr>
      <w:del w:id="14" w:author="יואב צלניקר" w:date="2016-02-07T14:45:00Z">
        <w:r w:rsidRPr="00AD255A" w:rsidDel="00636DBC">
          <w:rPr>
            <w:rFonts w:cs="David" w:hint="cs"/>
            <w:rtl/>
          </w:rPr>
          <w:delText>חלופות לעיצוב חתך הרוחב ומיקומה ביחס לדרך 412 של הדרך ולשילובן הנופי.</w:delText>
        </w:r>
      </w:del>
    </w:p>
    <w:p w14:paraId="2B61A9F7" w14:textId="77777777" w:rsidR="00AA341E" w:rsidRPr="00AD255A" w:rsidRDefault="00AA341E" w:rsidP="004A64E5">
      <w:pPr>
        <w:numPr>
          <w:ilvl w:val="2"/>
          <w:numId w:val="30"/>
        </w:numPr>
        <w:ind w:left="1166"/>
        <w:jc w:val="both"/>
        <w:rPr>
          <w:rFonts w:cs="David"/>
          <w:rtl/>
        </w:rPr>
      </w:pPr>
      <w:r w:rsidRPr="00AD255A">
        <w:rPr>
          <w:rFonts w:cs="David" w:hint="cs"/>
          <w:rtl/>
        </w:rPr>
        <w:t>חלופות גישה ומעברים מהמרקם הבנוי אל השטחים הפתוחים.</w:t>
      </w:r>
    </w:p>
    <w:p w14:paraId="5CC22A5E" w14:textId="77777777" w:rsidR="00AA341E" w:rsidRPr="00AD255A" w:rsidRDefault="00AA341E" w:rsidP="004A64E5">
      <w:pPr>
        <w:numPr>
          <w:ilvl w:val="2"/>
          <w:numId w:val="30"/>
        </w:numPr>
        <w:ind w:left="1166"/>
        <w:jc w:val="both"/>
        <w:rPr>
          <w:rFonts w:cs="David"/>
          <w:rtl/>
        </w:rPr>
      </w:pPr>
      <w:r w:rsidRPr="00AD255A">
        <w:rPr>
          <w:rFonts w:cs="David" w:hint="cs"/>
          <w:rtl/>
        </w:rPr>
        <w:t>חלופות שילוב צירים לרוכבי אופניים ונגישות לתחבורה ציבורית מהישובים שלאורך התוואי.</w:t>
      </w:r>
    </w:p>
    <w:p w14:paraId="1FE0367C" w14:textId="77777777" w:rsidR="00AA341E" w:rsidRPr="00AD255A" w:rsidRDefault="00AA341E" w:rsidP="004A64E5">
      <w:pPr>
        <w:numPr>
          <w:ilvl w:val="2"/>
          <w:numId w:val="30"/>
        </w:numPr>
        <w:ind w:left="1166"/>
        <w:jc w:val="both"/>
        <w:rPr>
          <w:rFonts w:cs="David"/>
          <w:rtl/>
        </w:rPr>
      </w:pPr>
      <w:r w:rsidRPr="00AD255A">
        <w:rPr>
          <w:rFonts w:cs="David" w:hint="cs"/>
          <w:rtl/>
        </w:rPr>
        <w:t>יוצגו חלופות מיקרו לשיקום נופי ושימור ערכי טבע.</w:t>
      </w:r>
    </w:p>
    <w:p w14:paraId="779700D2" w14:textId="77777777" w:rsidR="00AA341E" w:rsidRPr="00AD255A" w:rsidRDefault="00AA341E" w:rsidP="004A64E5">
      <w:pPr>
        <w:pStyle w:val="Heading4"/>
        <w:ind w:left="701" w:hanging="660"/>
        <w:jc w:val="both"/>
        <w:rPr>
          <w:szCs w:val="24"/>
          <w:rtl/>
        </w:rPr>
      </w:pPr>
    </w:p>
    <w:p w14:paraId="770766F5" w14:textId="77777777" w:rsidR="00AA341E" w:rsidRPr="00AD255A" w:rsidRDefault="00AA341E" w:rsidP="004A64E5">
      <w:pPr>
        <w:pStyle w:val="Heading4"/>
        <w:ind w:left="701" w:hanging="660"/>
        <w:jc w:val="both"/>
        <w:rPr>
          <w:szCs w:val="24"/>
          <w:rtl/>
        </w:rPr>
      </w:pPr>
      <w:r w:rsidRPr="00AD255A">
        <w:rPr>
          <w:rFonts w:hint="cs"/>
          <w:szCs w:val="24"/>
          <w:rtl/>
        </w:rPr>
        <w:t>2.2</w:t>
      </w:r>
      <w:r w:rsidRPr="00AD255A">
        <w:rPr>
          <w:rFonts w:hint="cs"/>
          <w:szCs w:val="24"/>
          <w:rtl/>
        </w:rPr>
        <w:tab/>
        <w:t>יש</w:t>
      </w:r>
      <w:r w:rsidRPr="00AD255A">
        <w:rPr>
          <w:szCs w:val="24"/>
          <w:rtl/>
        </w:rPr>
        <w:t xml:space="preserve"> </w:t>
      </w:r>
      <w:r w:rsidRPr="00AD255A">
        <w:rPr>
          <w:rFonts w:hint="cs"/>
          <w:szCs w:val="24"/>
          <w:rtl/>
        </w:rPr>
        <w:t>להציג</w:t>
      </w:r>
      <w:r w:rsidRPr="00AD255A">
        <w:rPr>
          <w:szCs w:val="24"/>
          <w:rtl/>
        </w:rPr>
        <w:t xml:space="preserve"> </w:t>
      </w:r>
      <w:r w:rsidRPr="00AD255A">
        <w:rPr>
          <w:rFonts w:hint="cs"/>
          <w:szCs w:val="24"/>
          <w:rtl/>
        </w:rPr>
        <w:t>בפרק</w:t>
      </w:r>
      <w:r w:rsidRPr="00AD255A">
        <w:rPr>
          <w:szCs w:val="24"/>
          <w:rtl/>
        </w:rPr>
        <w:t xml:space="preserve"> </w:t>
      </w:r>
      <w:r w:rsidRPr="00AD255A">
        <w:rPr>
          <w:rFonts w:hint="cs"/>
          <w:szCs w:val="24"/>
          <w:rtl/>
        </w:rPr>
        <w:t>זה</w:t>
      </w:r>
      <w:r w:rsidRPr="00AD255A">
        <w:rPr>
          <w:szCs w:val="24"/>
          <w:rtl/>
        </w:rPr>
        <w:t xml:space="preserve"> </w:t>
      </w:r>
      <w:r w:rsidRPr="00AD255A">
        <w:rPr>
          <w:rFonts w:hint="cs"/>
          <w:szCs w:val="24"/>
          <w:rtl/>
        </w:rPr>
        <w:t>את</w:t>
      </w:r>
      <w:r w:rsidRPr="00AD255A">
        <w:rPr>
          <w:szCs w:val="24"/>
          <w:rtl/>
        </w:rPr>
        <w:t xml:space="preserve"> </w:t>
      </w:r>
      <w:r w:rsidRPr="00AD255A">
        <w:rPr>
          <w:rFonts w:hint="cs"/>
          <w:szCs w:val="24"/>
          <w:rtl/>
        </w:rPr>
        <w:t>מכלול</w:t>
      </w:r>
      <w:r w:rsidRPr="00AD255A">
        <w:rPr>
          <w:szCs w:val="24"/>
          <w:rtl/>
        </w:rPr>
        <w:t xml:space="preserve"> </w:t>
      </w:r>
      <w:r w:rsidRPr="00AD255A">
        <w:rPr>
          <w:rFonts w:hint="cs"/>
          <w:szCs w:val="24"/>
          <w:rtl/>
        </w:rPr>
        <w:t>השיקולים</w:t>
      </w:r>
      <w:r w:rsidRPr="00AD255A">
        <w:rPr>
          <w:szCs w:val="24"/>
          <w:rtl/>
        </w:rPr>
        <w:t xml:space="preserve"> </w:t>
      </w:r>
      <w:r w:rsidRPr="00AD255A">
        <w:rPr>
          <w:rFonts w:hint="cs"/>
          <w:szCs w:val="24"/>
          <w:rtl/>
        </w:rPr>
        <w:t>שהביאו</w:t>
      </w:r>
      <w:r w:rsidRPr="00AD255A">
        <w:rPr>
          <w:szCs w:val="24"/>
          <w:rtl/>
        </w:rPr>
        <w:t xml:space="preserve"> </w:t>
      </w:r>
      <w:r w:rsidRPr="00AD255A">
        <w:rPr>
          <w:rFonts w:hint="cs"/>
          <w:szCs w:val="24"/>
          <w:rtl/>
        </w:rPr>
        <w:t>לבחירת</w:t>
      </w:r>
      <w:r w:rsidRPr="00AD255A">
        <w:rPr>
          <w:szCs w:val="24"/>
          <w:rtl/>
        </w:rPr>
        <w:t xml:space="preserve"> </w:t>
      </w:r>
      <w:r w:rsidRPr="00AD255A">
        <w:rPr>
          <w:rFonts w:hint="cs"/>
          <w:szCs w:val="24"/>
          <w:rtl/>
        </w:rPr>
        <w:t>החלופה</w:t>
      </w:r>
      <w:r w:rsidRPr="00AD255A">
        <w:rPr>
          <w:szCs w:val="24"/>
          <w:rtl/>
        </w:rPr>
        <w:t xml:space="preserve"> </w:t>
      </w:r>
      <w:r w:rsidRPr="00AD255A">
        <w:rPr>
          <w:rFonts w:hint="cs"/>
          <w:szCs w:val="24"/>
          <w:rtl/>
        </w:rPr>
        <w:t>הנבחרת</w:t>
      </w:r>
      <w:r w:rsidRPr="00AD255A">
        <w:rPr>
          <w:szCs w:val="24"/>
          <w:rtl/>
        </w:rPr>
        <w:t xml:space="preserve"> </w:t>
      </w:r>
      <w:r w:rsidRPr="00AD255A">
        <w:rPr>
          <w:rFonts w:hint="cs"/>
          <w:szCs w:val="24"/>
          <w:rtl/>
        </w:rPr>
        <w:t>תוך</w:t>
      </w:r>
      <w:r w:rsidRPr="00AD255A">
        <w:rPr>
          <w:szCs w:val="24"/>
          <w:rtl/>
        </w:rPr>
        <w:t xml:space="preserve"> </w:t>
      </w:r>
      <w:r w:rsidRPr="00AD255A">
        <w:rPr>
          <w:rFonts w:hint="cs"/>
          <w:szCs w:val="24"/>
          <w:rtl/>
        </w:rPr>
        <w:t>שימת</w:t>
      </w:r>
      <w:r w:rsidRPr="00AD255A">
        <w:rPr>
          <w:szCs w:val="24"/>
          <w:rtl/>
        </w:rPr>
        <w:t xml:space="preserve"> </w:t>
      </w:r>
      <w:r w:rsidRPr="00AD255A">
        <w:rPr>
          <w:rFonts w:hint="cs"/>
          <w:szCs w:val="24"/>
          <w:rtl/>
        </w:rPr>
        <w:t>דגש</w:t>
      </w:r>
      <w:r w:rsidRPr="00AD255A">
        <w:rPr>
          <w:szCs w:val="24"/>
          <w:rtl/>
        </w:rPr>
        <w:t xml:space="preserve"> </w:t>
      </w:r>
      <w:r w:rsidRPr="00AD255A">
        <w:rPr>
          <w:rFonts w:hint="cs"/>
          <w:szCs w:val="24"/>
          <w:rtl/>
        </w:rPr>
        <w:t>על</w:t>
      </w:r>
      <w:r w:rsidRPr="00AD255A">
        <w:rPr>
          <w:szCs w:val="24"/>
          <w:rtl/>
        </w:rPr>
        <w:t xml:space="preserve"> </w:t>
      </w:r>
      <w:r w:rsidRPr="00AD255A">
        <w:rPr>
          <w:rFonts w:hint="cs"/>
          <w:szCs w:val="24"/>
          <w:rtl/>
        </w:rPr>
        <w:t xml:space="preserve">הנושאים הבאים </w:t>
      </w:r>
    </w:p>
    <w:p w14:paraId="7205A9C8" w14:textId="77777777" w:rsidR="00705EFC" w:rsidRDefault="00AA341E" w:rsidP="00705EFC">
      <w:pPr>
        <w:numPr>
          <w:ilvl w:val="0"/>
          <w:numId w:val="29"/>
        </w:numPr>
        <w:tabs>
          <w:tab w:val="clear" w:pos="720"/>
          <w:tab w:val="num" w:pos="1145"/>
        </w:tabs>
        <w:ind w:left="1145" w:hanging="440"/>
        <w:jc w:val="both"/>
        <w:rPr>
          <w:rFonts w:cs="David"/>
        </w:rPr>
      </w:pPr>
      <w:r w:rsidRPr="00AD255A">
        <w:rPr>
          <w:rFonts w:cs="David" w:hint="cs"/>
          <w:rtl/>
        </w:rPr>
        <w:t>שמירת רצועת שטח הפתוח שתאפשר הקמתו של פארק איכותי ורציפות לשימור הטבעת הירוקה של המטרופולין.</w:t>
      </w:r>
    </w:p>
    <w:p w14:paraId="5E4F4355" w14:textId="77777777" w:rsidR="00AA341E" w:rsidRPr="00705EFC" w:rsidRDefault="00AA341E" w:rsidP="00705EFC">
      <w:pPr>
        <w:numPr>
          <w:ilvl w:val="0"/>
          <w:numId w:val="29"/>
        </w:numPr>
        <w:tabs>
          <w:tab w:val="clear" w:pos="720"/>
          <w:tab w:val="num" w:pos="1145"/>
        </w:tabs>
        <w:ind w:left="1145" w:hanging="440"/>
        <w:jc w:val="both"/>
        <w:rPr>
          <w:rFonts w:cs="David"/>
        </w:rPr>
      </w:pPr>
      <w:r w:rsidRPr="00705EFC">
        <w:rPr>
          <w:rFonts w:cs="David" w:hint="cs"/>
          <w:rtl/>
        </w:rPr>
        <w:t xml:space="preserve">צמצום הפגיעה בשטח הפתוח ובערכי נוף בסביבת הדרך - שטחים חקלאיים, שמירה על עצים בוגרים. </w:t>
      </w:r>
    </w:p>
    <w:p w14:paraId="21D70074" w14:textId="77777777" w:rsidR="00AA341E" w:rsidRPr="00AD255A" w:rsidRDefault="00AA341E" w:rsidP="004A64E5">
      <w:pPr>
        <w:numPr>
          <w:ilvl w:val="0"/>
          <w:numId w:val="29"/>
        </w:numPr>
        <w:tabs>
          <w:tab w:val="clear" w:pos="720"/>
          <w:tab w:val="num" w:pos="1145"/>
        </w:tabs>
        <w:ind w:left="1145" w:hanging="440"/>
        <w:jc w:val="both"/>
        <w:rPr>
          <w:rFonts w:cs="David"/>
        </w:rPr>
      </w:pPr>
      <w:r w:rsidRPr="00AD255A">
        <w:rPr>
          <w:rFonts w:cs="David" w:hint="cs"/>
          <w:rtl/>
        </w:rPr>
        <w:t xml:space="preserve">מניעת פגיעה במערכת ההידרולוגית הקיימת במקום . </w:t>
      </w:r>
    </w:p>
    <w:p w14:paraId="50391D2F" w14:textId="77777777" w:rsidR="00AA341E" w:rsidRPr="00AD255A" w:rsidRDefault="00AA341E" w:rsidP="004A64E5">
      <w:pPr>
        <w:numPr>
          <w:ilvl w:val="0"/>
          <w:numId w:val="29"/>
        </w:numPr>
        <w:tabs>
          <w:tab w:val="clear" w:pos="720"/>
          <w:tab w:val="num" w:pos="1145"/>
        </w:tabs>
        <w:ind w:left="1145" w:hanging="440"/>
        <w:jc w:val="both"/>
        <w:rPr>
          <w:rFonts w:cs="David"/>
        </w:rPr>
      </w:pPr>
      <w:r w:rsidRPr="00AD255A">
        <w:rPr>
          <w:rFonts w:cs="David" w:hint="cs"/>
          <w:rtl/>
        </w:rPr>
        <w:t>צמצום תפיסת השטח, וייעול</w:t>
      </w:r>
      <w:r w:rsidRPr="00AD255A">
        <w:rPr>
          <w:rFonts w:cs="David"/>
          <w:rtl/>
        </w:rPr>
        <w:t xml:space="preserve"> </w:t>
      </w:r>
      <w:r w:rsidRPr="00AD255A">
        <w:rPr>
          <w:rFonts w:cs="David" w:hint="cs"/>
          <w:rtl/>
        </w:rPr>
        <w:t>השימוש</w:t>
      </w:r>
      <w:r w:rsidRPr="00AD255A">
        <w:rPr>
          <w:rFonts w:cs="David"/>
          <w:rtl/>
        </w:rPr>
        <w:t xml:space="preserve"> </w:t>
      </w:r>
      <w:r w:rsidRPr="00AD255A">
        <w:rPr>
          <w:rFonts w:cs="David" w:hint="cs"/>
          <w:rtl/>
        </w:rPr>
        <w:t>במשאב</w:t>
      </w:r>
      <w:r w:rsidRPr="00AD255A">
        <w:rPr>
          <w:rFonts w:cs="David"/>
          <w:rtl/>
        </w:rPr>
        <w:t xml:space="preserve"> </w:t>
      </w:r>
      <w:r w:rsidRPr="00AD255A">
        <w:rPr>
          <w:rFonts w:cs="David" w:hint="cs"/>
          <w:rtl/>
        </w:rPr>
        <w:t xml:space="preserve">הקרקע, ניצול מירבי של דרכים קיימות </w:t>
      </w:r>
    </w:p>
    <w:p w14:paraId="3A217302" w14:textId="77777777" w:rsidR="00AA341E" w:rsidRPr="00AD255A" w:rsidRDefault="00AA341E" w:rsidP="004A64E5">
      <w:pPr>
        <w:numPr>
          <w:ilvl w:val="0"/>
          <w:numId w:val="29"/>
        </w:numPr>
        <w:tabs>
          <w:tab w:val="clear" w:pos="720"/>
          <w:tab w:val="num" w:pos="1145"/>
        </w:tabs>
        <w:ind w:left="1145" w:hanging="440"/>
        <w:jc w:val="both"/>
        <w:rPr>
          <w:rFonts w:cs="David"/>
        </w:rPr>
      </w:pPr>
      <w:r w:rsidRPr="00AD255A">
        <w:rPr>
          <w:rFonts w:cs="David" w:hint="cs"/>
          <w:rtl/>
        </w:rPr>
        <w:t>שילוב תחבורה ציבורית במערך הדרכים והבטחת רמת שירות טובה לציבור הנוסעים. מתן פתרונות נגישות לישובים ושילוב צירים להולכי רגל ולרוכבי אופניים.</w:t>
      </w:r>
    </w:p>
    <w:p w14:paraId="3045F2E3" w14:textId="77777777" w:rsidR="00AA341E" w:rsidRPr="00AD255A" w:rsidRDefault="00AA341E" w:rsidP="004A64E5">
      <w:pPr>
        <w:numPr>
          <w:ilvl w:val="0"/>
          <w:numId w:val="29"/>
        </w:numPr>
        <w:tabs>
          <w:tab w:val="clear" w:pos="720"/>
          <w:tab w:val="num" w:pos="1166"/>
        </w:tabs>
        <w:ind w:left="1166" w:hanging="461"/>
        <w:jc w:val="both"/>
        <w:rPr>
          <w:rFonts w:cs="David"/>
        </w:rPr>
      </w:pPr>
      <w:r w:rsidRPr="00AD255A">
        <w:rPr>
          <w:rFonts w:cs="David" w:hint="cs"/>
          <w:rtl/>
        </w:rPr>
        <w:t>צמצום מפגעי רעש וזיהום אוויר לשימושי קרקע רגישים, קיימים ומתוכננים. ניתוח החלופות ילווה בניתוח כמותי לפי הצורך.</w:t>
      </w:r>
    </w:p>
    <w:p w14:paraId="0683BC2B" w14:textId="77777777" w:rsidR="00AA341E" w:rsidRDefault="00AA341E" w:rsidP="00F442C6">
      <w:pPr>
        <w:tabs>
          <w:tab w:val="left" w:pos="1145"/>
        </w:tabs>
        <w:ind w:left="720"/>
        <w:jc w:val="both"/>
        <w:rPr>
          <w:rFonts w:cs="David"/>
          <w:rtl/>
        </w:rPr>
      </w:pPr>
    </w:p>
    <w:p w14:paraId="06D67EF6" w14:textId="77777777" w:rsidR="00705EFC" w:rsidRDefault="00705EFC" w:rsidP="00F442C6">
      <w:pPr>
        <w:tabs>
          <w:tab w:val="left" w:pos="1145"/>
        </w:tabs>
        <w:ind w:left="720"/>
        <w:jc w:val="both"/>
        <w:rPr>
          <w:rFonts w:cs="David"/>
          <w:rtl/>
        </w:rPr>
      </w:pPr>
    </w:p>
    <w:p w14:paraId="6DD165D3" w14:textId="77777777" w:rsidR="00705EFC" w:rsidRDefault="00705EFC" w:rsidP="00F442C6">
      <w:pPr>
        <w:tabs>
          <w:tab w:val="left" w:pos="1145"/>
        </w:tabs>
        <w:ind w:left="720"/>
        <w:jc w:val="both"/>
        <w:rPr>
          <w:rFonts w:cs="David"/>
          <w:rtl/>
        </w:rPr>
      </w:pPr>
    </w:p>
    <w:p w14:paraId="153C5447" w14:textId="77777777" w:rsidR="00705EFC" w:rsidRDefault="00705EFC" w:rsidP="00F442C6">
      <w:pPr>
        <w:tabs>
          <w:tab w:val="left" w:pos="1145"/>
        </w:tabs>
        <w:ind w:left="720"/>
        <w:jc w:val="both"/>
        <w:rPr>
          <w:rFonts w:cs="David"/>
          <w:rtl/>
        </w:rPr>
      </w:pPr>
    </w:p>
    <w:p w14:paraId="4679EEC0" w14:textId="77777777" w:rsidR="00705EFC" w:rsidRDefault="00705EFC" w:rsidP="00F442C6">
      <w:pPr>
        <w:tabs>
          <w:tab w:val="left" w:pos="1145"/>
        </w:tabs>
        <w:ind w:left="720"/>
        <w:jc w:val="both"/>
        <w:rPr>
          <w:rFonts w:cs="David"/>
          <w:rtl/>
        </w:rPr>
      </w:pPr>
    </w:p>
    <w:p w14:paraId="4EC9161D" w14:textId="77777777" w:rsidR="00705EFC" w:rsidRPr="00AD255A" w:rsidRDefault="00705EFC" w:rsidP="00F442C6">
      <w:pPr>
        <w:tabs>
          <w:tab w:val="left" w:pos="1145"/>
        </w:tabs>
        <w:ind w:left="720"/>
        <w:jc w:val="both"/>
        <w:rPr>
          <w:rFonts w:cs="David"/>
        </w:rPr>
      </w:pPr>
    </w:p>
    <w:p w14:paraId="136232A0" w14:textId="77777777" w:rsidR="00AA341E" w:rsidRPr="00AD255A" w:rsidRDefault="00AA341E" w:rsidP="004A64E5">
      <w:pPr>
        <w:pStyle w:val="Heading4"/>
        <w:ind w:left="701" w:hanging="660"/>
        <w:jc w:val="both"/>
        <w:rPr>
          <w:szCs w:val="24"/>
          <w:rtl/>
        </w:rPr>
      </w:pPr>
      <w:r w:rsidRPr="00AD255A">
        <w:rPr>
          <w:rFonts w:hint="cs"/>
          <w:szCs w:val="24"/>
          <w:rtl/>
        </w:rPr>
        <w:t>2.3</w:t>
      </w:r>
      <w:r w:rsidRPr="00AD255A">
        <w:rPr>
          <w:rFonts w:hint="cs"/>
          <w:szCs w:val="24"/>
          <w:rtl/>
        </w:rPr>
        <w:tab/>
        <w:t>הצגת</w:t>
      </w:r>
      <w:r w:rsidRPr="00AD255A">
        <w:rPr>
          <w:szCs w:val="24"/>
          <w:rtl/>
        </w:rPr>
        <w:t xml:space="preserve"> </w:t>
      </w:r>
      <w:r w:rsidRPr="00AD255A">
        <w:rPr>
          <w:rFonts w:hint="cs"/>
          <w:szCs w:val="24"/>
          <w:rtl/>
        </w:rPr>
        <w:t>החלופות</w:t>
      </w:r>
      <w:r w:rsidRPr="00AD255A">
        <w:rPr>
          <w:szCs w:val="24"/>
          <w:rtl/>
        </w:rPr>
        <w:t xml:space="preserve"> </w:t>
      </w:r>
      <w:r w:rsidRPr="00AD255A">
        <w:rPr>
          <w:rFonts w:hint="cs"/>
          <w:szCs w:val="24"/>
          <w:rtl/>
        </w:rPr>
        <w:t>תעשה</w:t>
      </w:r>
      <w:r w:rsidRPr="00AD255A">
        <w:rPr>
          <w:szCs w:val="24"/>
          <w:rtl/>
        </w:rPr>
        <w:t xml:space="preserve"> </w:t>
      </w:r>
      <w:r w:rsidRPr="00AD255A">
        <w:rPr>
          <w:rFonts w:hint="cs"/>
          <w:szCs w:val="24"/>
          <w:rtl/>
        </w:rPr>
        <w:t>באופן</w:t>
      </w:r>
      <w:r w:rsidRPr="00AD255A">
        <w:rPr>
          <w:szCs w:val="24"/>
          <w:rtl/>
        </w:rPr>
        <w:t xml:space="preserve"> </w:t>
      </w:r>
      <w:r w:rsidRPr="00AD255A">
        <w:rPr>
          <w:rFonts w:hint="cs"/>
          <w:szCs w:val="24"/>
          <w:rtl/>
        </w:rPr>
        <w:t>מילולי</w:t>
      </w:r>
      <w:r w:rsidRPr="00AD255A">
        <w:rPr>
          <w:szCs w:val="24"/>
          <w:rtl/>
        </w:rPr>
        <w:t xml:space="preserve"> </w:t>
      </w:r>
      <w:r w:rsidRPr="00AD255A">
        <w:rPr>
          <w:rFonts w:hint="cs"/>
          <w:szCs w:val="24"/>
          <w:rtl/>
        </w:rPr>
        <w:t>וגרפי</w:t>
      </w:r>
      <w:r w:rsidRPr="00AD255A">
        <w:rPr>
          <w:szCs w:val="24"/>
          <w:rtl/>
        </w:rPr>
        <w:t xml:space="preserve">. </w:t>
      </w:r>
      <w:r w:rsidRPr="00AD255A">
        <w:rPr>
          <w:rFonts w:hint="cs"/>
          <w:szCs w:val="24"/>
          <w:rtl/>
        </w:rPr>
        <w:t>החלופות</w:t>
      </w:r>
      <w:r w:rsidRPr="00AD255A">
        <w:rPr>
          <w:szCs w:val="24"/>
          <w:rtl/>
        </w:rPr>
        <w:t xml:space="preserve"> </w:t>
      </w:r>
      <w:r w:rsidRPr="00AD255A">
        <w:rPr>
          <w:rFonts w:hint="cs"/>
          <w:szCs w:val="24"/>
          <w:rtl/>
        </w:rPr>
        <w:t>שיוצגו</w:t>
      </w:r>
      <w:r w:rsidRPr="00AD255A">
        <w:rPr>
          <w:szCs w:val="24"/>
          <w:rtl/>
        </w:rPr>
        <w:t xml:space="preserve"> </w:t>
      </w:r>
      <w:r w:rsidRPr="00AD255A">
        <w:rPr>
          <w:rFonts w:hint="cs"/>
          <w:szCs w:val="24"/>
          <w:rtl/>
        </w:rPr>
        <w:t>בפרק</w:t>
      </w:r>
      <w:r w:rsidRPr="00AD255A">
        <w:rPr>
          <w:szCs w:val="24"/>
          <w:rtl/>
        </w:rPr>
        <w:t xml:space="preserve"> </w:t>
      </w:r>
      <w:r w:rsidRPr="00AD255A">
        <w:rPr>
          <w:rFonts w:hint="cs"/>
          <w:szCs w:val="24"/>
          <w:rtl/>
        </w:rPr>
        <w:t>זה</w:t>
      </w:r>
      <w:r w:rsidRPr="00AD255A">
        <w:rPr>
          <w:szCs w:val="24"/>
          <w:rtl/>
        </w:rPr>
        <w:t xml:space="preserve"> </w:t>
      </w:r>
      <w:r w:rsidRPr="00AD255A">
        <w:rPr>
          <w:rFonts w:hint="cs"/>
          <w:szCs w:val="24"/>
          <w:rtl/>
        </w:rPr>
        <w:t>יהיו</w:t>
      </w:r>
      <w:r w:rsidRPr="00AD255A">
        <w:rPr>
          <w:szCs w:val="24"/>
          <w:rtl/>
        </w:rPr>
        <w:t xml:space="preserve"> </w:t>
      </w:r>
      <w:r w:rsidRPr="00AD255A">
        <w:rPr>
          <w:rFonts w:hint="cs"/>
          <w:szCs w:val="24"/>
          <w:rtl/>
        </w:rPr>
        <w:t>חלופות</w:t>
      </w:r>
      <w:r w:rsidRPr="00AD255A">
        <w:rPr>
          <w:szCs w:val="24"/>
          <w:rtl/>
        </w:rPr>
        <w:t xml:space="preserve"> </w:t>
      </w:r>
      <w:r w:rsidRPr="00AD255A">
        <w:rPr>
          <w:rFonts w:hint="cs"/>
          <w:szCs w:val="24"/>
          <w:rtl/>
        </w:rPr>
        <w:t>הנדסיות</w:t>
      </w:r>
      <w:r w:rsidRPr="00AD255A">
        <w:rPr>
          <w:szCs w:val="24"/>
          <w:rtl/>
        </w:rPr>
        <w:t>-</w:t>
      </w:r>
      <w:r w:rsidRPr="00AD255A">
        <w:rPr>
          <w:rFonts w:hint="cs"/>
          <w:szCs w:val="24"/>
          <w:rtl/>
        </w:rPr>
        <w:t>טכניות</w:t>
      </w:r>
      <w:r w:rsidRPr="00AD255A">
        <w:rPr>
          <w:szCs w:val="24"/>
          <w:rtl/>
        </w:rPr>
        <w:t xml:space="preserve"> (</w:t>
      </w:r>
      <w:r w:rsidRPr="00AD255A">
        <w:rPr>
          <w:rFonts w:hint="cs"/>
          <w:szCs w:val="24"/>
          <w:rtl/>
        </w:rPr>
        <w:t>ולא</w:t>
      </w:r>
      <w:r w:rsidRPr="00AD255A">
        <w:rPr>
          <w:szCs w:val="24"/>
          <w:rtl/>
        </w:rPr>
        <w:t xml:space="preserve"> </w:t>
      </w:r>
      <w:r w:rsidRPr="00AD255A">
        <w:rPr>
          <w:rFonts w:hint="cs"/>
          <w:szCs w:val="24"/>
          <w:rtl/>
        </w:rPr>
        <w:t>חלופות</w:t>
      </w:r>
      <w:r w:rsidRPr="00AD255A">
        <w:rPr>
          <w:szCs w:val="24"/>
          <w:rtl/>
        </w:rPr>
        <w:t xml:space="preserve"> </w:t>
      </w:r>
      <w:r w:rsidRPr="00AD255A">
        <w:rPr>
          <w:rFonts w:hint="cs"/>
          <w:szCs w:val="24"/>
          <w:rtl/>
        </w:rPr>
        <w:t>סופיות</w:t>
      </w:r>
      <w:r w:rsidRPr="00AD255A">
        <w:rPr>
          <w:szCs w:val="24"/>
          <w:rtl/>
        </w:rPr>
        <w:t xml:space="preserve"> </w:t>
      </w:r>
      <w:r w:rsidRPr="00AD255A">
        <w:rPr>
          <w:rFonts w:hint="cs"/>
          <w:szCs w:val="24"/>
          <w:rtl/>
        </w:rPr>
        <w:t>הכוללות</w:t>
      </w:r>
      <w:r w:rsidRPr="00AD255A">
        <w:rPr>
          <w:szCs w:val="24"/>
          <w:rtl/>
        </w:rPr>
        <w:t xml:space="preserve"> </w:t>
      </w:r>
      <w:r w:rsidRPr="00AD255A">
        <w:rPr>
          <w:rFonts w:hint="cs"/>
          <w:szCs w:val="24"/>
          <w:rtl/>
        </w:rPr>
        <w:t>שיקום</w:t>
      </w:r>
      <w:r w:rsidRPr="00AD255A">
        <w:rPr>
          <w:szCs w:val="24"/>
          <w:rtl/>
        </w:rPr>
        <w:t xml:space="preserve"> </w:t>
      </w:r>
      <w:r w:rsidRPr="00AD255A">
        <w:rPr>
          <w:rFonts w:hint="cs"/>
          <w:szCs w:val="24"/>
          <w:rtl/>
        </w:rPr>
        <w:t>נופי</w:t>
      </w:r>
      <w:r w:rsidRPr="00AD255A">
        <w:rPr>
          <w:szCs w:val="24"/>
          <w:rtl/>
        </w:rPr>
        <w:t xml:space="preserve"> .</w:t>
      </w:r>
    </w:p>
    <w:p w14:paraId="393CE0AB" w14:textId="77777777" w:rsidR="00AA341E" w:rsidRPr="00AD255A" w:rsidRDefault="00AA341E" w:rsidP="004A64E5">
      <w:pPr>
        <w:pStyle w:val="Heading4"/>
        <w:ind w:left="701" w:hanging="660"/>
        <w:jc w:val="both"/>
        <w:rPr>
          <w:szCs w:val="24"/>
          <w:rtl/>
        </w:rPr>
      </w:pPr>
      <w:r w:rsidRPr="00AD255A">
        <w:rPr>
          <w:rFonts w:hint="cs"/>
          <w:szCs w:val="24"/>
          <w:rtl/>
        </w:rPr>
        <w:t>2.4</w:t>
      </w:r>
      <w:r w:rsidRPr="00AD255A">
        <w:rPr>
          <w:rFonts w:hint="cs"/>
          <w:szCs w:val="24"/>
          <w:rtl/>
        </w:rPr>
        <w:tab/>
        <w:t>בכל</w:t>
      </w:r>
      <w:r w:rsidRPr="00AD255A">
        <w:rPr>
          <w:szCs w:val="24"/>
          <w:rtl/>
        </w:rPr>
        <w:t xml:space="preserve"> </w:t>
      </w:r>
      <w:r w:rsidRPr="00AD255A">
        <w:rPr>
          <w:rFonts w:hint="cs"/>
          <w:szCs w:val="24"/>
          <w:rtl/>
        </w:rPr>
        <w:t>החלופות</w:t>
      </w:r>
      <w:r w:rsidRPr="00AD255A">
        <w:rPr>
          <w:szCs w:val="24"/>
          <w:rtl/>
        </w:rPr>
        <w:t xml:space="preserve"> </w:t>
      </w:r>
      <w:r w:rsidRPr="00AD255A">
        <w:rPr>
          <w:rFonts w:hint="cs"/>
          <w:szCs w:val="24"/>
          <w:rtl/>
        </w:rPr>
        <w:t>יצוינו</w:t>
      </w:r>
      <w:r w:rsidRPr="00AD255A">
        <w:rPr>
          <w:szCs w:val="24"/>
          <w:rtl/>
        </w:rPr>
        <w:t xml:space="preserve"> </w:t>
      </w:r>
      <w:r w:rsidRPr="00AD255A">
        <w:rPr>
          <w:rFonts w:hint="cs"/>
          <w:szCs w:val="24"/>
          <w:rtl/>
        </w:rPr>
        <w:t>אמות</w:t>
      </w:r>
      <w:r w:rsidRPr="00AD255A">
        <w:rPr>
          <w:szCs w:val="24"/>
          <w:rtl/>
        </w:rPr>
        <w:t xml:space="preserve"> </w:t>
      </w:r>
      <w:r w:rsidRPr="00AD255A">
        <w:rPr>
          <w:rFonts w:hint="cs"/>
          <w:szCs w:val="24"/>
          <w:rtl/>
        </w:rPr>
        <w:t>המידה</w:t>
      </w:r>
      <w:r w:rsidRPr="00AD255A">
        <w:rPr>
          <w:szCs w:val="24"/>
          <w:rtl/>
        </w:rPr>
        <w:t xml:space="preserve"> </w:t>
      </w:r>
      <w:r w:rsidRPr="00AD255A">
        <w:rPr>
          <w:rFonts w:hint="cs"/>
          <w:szCs w:val="24"/>
          <w:rtl/>
        </w:rPr>
        <w:t>שעל</w:t>
      </w:r>
      <w:r w:rsidRPr="00AD255A">
        <w:rPr>
          <w:szCs w:val="24"/>
          <w:rtl/>
        </w:rPr>
        <w:t xml:space="preserve"> </w:t>
      </w:r>
      <w:r w:rsidRPr="00AD255A">
        <w:rPr>
          <w:rFonts w:hint="cs"/>
          <w:szCs w:val="24"/>
          <w:rtl/>
        </w:rPr>
        <w:t>פיהן</w:t>
      </w:r>
      <w:r w:rsidRPr="00AD255A">
        <w:rPr>
          <w:szCs w:val="24"/>
          <w:rtl/>
        </w:rPr>
        <w:t xml:space="preserve"> </w:t>
      </w:r>
      <w:r w:rsidRPr="00AD255A">
        <w:rPr>
          <w:rFonts w:hint="cs"/>
          <w:szCs w:val="24"/>
          <w:rtl/>
        </w:rPr>
        <w:t>נשקלו</w:t>
      </w:r>
      <w:r w:rsidRPr="00AD255A">
        <w:rPr>
          <w:szCs w:val="24"/>
          <w:rtl/>
        </w:rPr>
        <w:t xml:space="preserve"> </w:t>
      </w:r>
      <w:r w:rsidRPr="00AD255A">
        <w:rPr>
          <w:rFonts w:hint="cs"/>
          <w:szCs w:val="24"/>
          <w:rtl/>
        </w:rPr>
        <w:t>והושוו</w:t>
      </w:r>
      <w:r w:rsidRPr="00AD255A">
        <w:rPr>
          <w:szCs w:val="24"/>
          <w:rtl/>
        </w:rPr>
        <w:t xml:space="preserve"> </w:t>
      </w:r>
      <w:r w:rsidRPr="00AD255A">
        <w:rPr>
          <w:rFonts w:hint="cs"/>
          <w:szCs w:val="24"/>
          <w:rtl/>
        </w:rPr>
        <w:t>החלופות</w:t>
      </w:r>
      <w:r w:rsidRPr="00AD255A">
        <w:rPr>
          <w:szCs w:val="24"/>
          <w:rtl/>
        </w:rPr>
        <w:t xml:space="preserve">, </w:t>
      </w:r>
      <w:r w:rsidRPr="00AD255A">
        <w:rPr>
          <w:rFonts w:hint="cs"/>
          <w:szCs w:val="24"/>
          <w:rtl/>
        </w:rPr>
        <w:t>תכונות</w:t>
      </w:r>
      <w:r w:rsidRPr="00AD255A">
        <w:rPr>
          <w:szCs w:val="24"/>
          <w:rtl/>
        </w:rPr>
        <w:t xml:space="preserve">, </w:t>
      </w:r>
      <w:r w:rsidRPr="00AD255A">
        <w:rPr>
          <w:rFonts w:hint="cs"/>
          <w:szCs w:val="24"/>
          <w:rtl/>
        </w:rPr>
        <w:t>מאפיינים</w:t>
      </w:r>
      <w:r w:rsidRPr="00AD255A">
        <w:rPr>
          <w:szCs w:val="24"/>
          <w:rtl/>
        </w:rPr>
        <w:t xml:space="preserve"> </w:t>
      </w:r>
      <w:r w:rsidRPr="00AD255A">
        <w:rPr>
          <w:rFonts w:hint="cs"/>
          <w:szCs w:val="24"/>
          <w:rtl/>
        </w:rPr>
        <w:t>ודרישות</w:t>
      </w:r>
      <w:r w:rsidRPr="00AD255A">
        <w:rPr>
          <w:szCs w:val="24"/>
          <w:rtl/>
        </w:rPr>
        <w:t xml:space="preserve"> </w:t>
      </w:r>
      <w:r w:rsidRPr="00AD255A">
        <w:rPr>
          <w:rFonts w:hint="cs"/>
          <w:szCs w:val="24"/>
          <w:rtl/>
        </w:rPr>
        <w:t>שיש</w:t>
      </w:r>
      <w:r w:rsidRPr="00AD255A">
        <w:rPr>
          <w:szCs w:val="24"/>
          <w:rtl/>
        </w:rPr>
        <w:t xml:space="preserve"> </w:t>
      </w:r>
      <w:r w:rsidRPr="00AD255A">
        <w:rPr>
          <w:rFonts w:hint="cs"/>
          <w:szCs w:val="24"/>
          <w:rtl/>
        </w:rPr>
        <w:t>להם</w:t>
      </w:r>
      <w:r w:rsidRPr="00AD255A">
        <w:rPr>
          <w:szCs w:val="24"/>
          <w:rtl/>
        </w:rPr>
        <w:t xml:space="preserve"> </w:t>
      </w:r>
      <w:r w:rsidRPr="00AD255A">
        <w:rPr>
          <w:rFonts w:hint="cs"/>
          <w:szCs w:val="24"/>
          <w:rtl/>
        </w:rPr>
        <w:t>השפעה</w:t>
      </w:r>
      <w:r w:rsidRPr="00AD255A">
        <w:rPr>
          <w:szCs w:val="24"/>
          <w:rtl/>
        </w:rPr>
        <w:t xml:space="preserve"> </w:t>
      </w:r>
      <w:r w:rsidRPr="00AD255A">
        <w:rPr>
          <w:rFonts w:hint="cs"/>
          <w:szCs w:val="24"/>
          <w:rtl/>
        </w:rPr>
        <w:t>על</w:t>
      </w:r>
      <w:r w:rsidRPr="00AD255A">
        <w:rPr>
          <w:szCs w:val="24"/>
          <w:rtl/>
        </w:rPr>
        <w:t xml:space="preserve"> </w:t>
      </w:r>
      <w:r w:rsidRPr="00AD255A">
        <w:rPr>
          <w:rFonts w:hint="cs"/>
          <w:szCs w:val="24"/>
          <w:rtl/>
        </w:rPr>
        <w:t>מיקום</w:t>
      </w:r>
      <w:r w:rsidRPr="00AD255A">
        <w:rPr>
          <w:szCs w:val="24"/>
          <w:rtl/>
        </w:rPr>
        <w:t xml:space="preserve"> </w:t>
      </w:r>
      <w:r w:rsidRPr="00AD255A">
        <w:rPr>
          <w:rFonts w:hint="cs"/>
          <w:szCs w:val="24"/>
          <w:rtl/>
        </w:rPr>
        <w:t>והתווית</w:t>
      </w:r>
      <w:r w:rsidRPr="00AD255A">
        <w:rPr>
          <w:szCs w:val="24"/>
          <w:rtl/>
        </w:rPr>
        <w:t xml:space="preserve"> </w:t>
      </w:r>
      <w:r w:rsidRPr="00AD255A">
        <w:rPr>
          <w:rFonts w:hint="cs"/>
          <w:szCs w:val="24"/>
          <w:rtl/>
        </w:rPr>
        <w:t>הדרכים</w:t>
      </w:r>
      <w:r w:rsidRPr="00AD255A">
        <w:rPr>
          <w:szCs w:val="24"/>
          <w:rtl/>
        </w:rPr>
        <w:t xml:space="preserve"> </w:t>
      </w:r>
      <w:r w:rsidRPr="00AD255A">
        <w:rPr>
          <w:rFonts w:hint="cs"/>
          <w:szCs w:val="24"/>
          <w:rtl/>
        </w:rPr>
        <w:t>בנוסף</w:t>
      </w:r>
      <w:r w:rsidRPr="00AD255A">
        <w:rPr>
          <w:szCs w:val="24"/>
          <w:rtl/>
        </w:rPr>
        <w:t xml:space="preserve"> </w:t>
      </w:r>
      <w:r w:rsidRPr="00AD255A">
        <w:rPr>
          <w:rFonts w:hint="cs"/>
          <w:szCs w:val="24"/>
          <w:rtl/>
        </w:rPr>
        <w:t>לשיקולי</w:t>
      </w:r>
      <w:r w:rsidRPr="00AD255A">
        <w:rPr>
          <w:szCs w:val="24"/>
          <w:rtl/>
        </w:rPr>
        <w:t xml:space="preserve"> </w:t>
      </w:r>
      <w:r w:rsidRPr="00AD255A">
        <w:rPr>
          <w:rFonts w:hint="cs"/>
          <w:szCs w:val="24"/>
          <w:rtl/>
        </w:rPr>
        <w:t>תחבורה</w:t>
      </w:r>
      <w:r w:rsidRPr="00AD255A">
        <w:rPr>
          <w:szCs w:val="24"/>
          <w:rtl/>
        </w:rPr>
        <w:t xml:space="preserve"> </w:t>
      </w:r>
      <w:r w:rsidRPr="00AD255A">
        <w:rPr>
          <w:rFonts w:hint="cs"/>
          <w:szCs w:val="24"/>
          <w:rtl/>
        </w:rPr>
        <w:t>והנדסה</w:t>
      </w:r>
      <w:r w:rsidRPr="00AD255A">
        <w:rPr>
          <w:szCs w:val="24"/>
          <w:rtl/>
        </w:rPr>
        <w:t xml:space="preserve"> </w:t>
      </w:r>
      <w:r w:rsidRPr="00AD255A">
        <w:rPr>
          <w:rFonts w:hint="cs"/>
          <w:szCs w:val="24"/>
          <w:rtl/>
        </w:rPr>
        <w:t>ובכלל זה</w:t>
      </w:r>
      <w:r w:rsidRPr="00AD255A">
        <w:rPr>
          <w:szCs w:val="24"/>
          <w:rtl/>
        </w:rPr>
        <w:t xml:space="preserve"> </w:t>
      </w:r>
      <w:r w:rsidRPr="00AD255A">
        <w:rPr>
          <w:rFonts w:hint="cs"/>
          <w:szCs w:val="24"/>
          <w:rtl/>
        </w:rPr>
        <w:t>שיקולי</w:t>
      </w:r>
      <w:r w:rsidRPr="00AD255A">
        <w:rPr>
          <w:szCs w:val="24"/>
          <w:rtl/>
        </w:rPr>
        <w:t xml:space="preserve"> </w:t>
      </w:r>
      <w:r w:rsidRPr="00AD255A">
        <w:rPr>
          <w:rFonts w:hint="cs"/>
          <w:szCs w:val="24"/>
          <w:rtl/>
        </w:rPr>
        <w:t>תכנון</w:t>
      </w:r>
      <w:r w:rsidRPr="00AD255A">
        <w:rPr>
          <w:szCs w:val="24"/>
          <w:rtl/>
        </w:rPr>
        <w:t xml:space="preserve"> </w:t>
      </w:r>
      <w:r w:rsidRPr="00AD255A">
        <w:rPr>
          <w:rFonts w:hint="cs"/>
          <w:szCs w:val="24"/>
          <w:rtl/>
        </w:rPr>
        <w:t>כוללניים</w:t>
      </w:r>
      <w:r w:rsidRPr="00AD255A">
        <w:rPr>
          <w:szCs w:val="24"/>
          <w:rtl/>
        </w:rPr>
        <w:t xml:space="preserve"> </w:t>
      </w:r>
      <w:r w:rsidRPr="00AD255A">
        <w:rPr>
          <w:rFonts w:hint="cs"/>
          <w:szCs w:val="24"/>
          <w:rtl/>
        </w:rPr>
        <w:t xml:space="preserve"> לרבות שיקולים כלכליים, נופיים וסביבתיים.</w:t>
      </w:r>
      <w:r w:rsidRPr="00AD255A">
        <w:rPr>
          <w:szCs w:val="24"/>
          <w:rtl/>
        </w:rPr>
        <w:t xml:space="preserve"> </w:t>
      </w:r>
    </w:p>
    <w:p w14:paraId="6F83D0F7" w14:textId="77777777" w:rsidR="00AA341E" w:rsidRPr="00AD255A" w:rsidRDefault="00AA341E" w:rsidP="004A64E5">
      <w:pPr>
        <w:pStyle w:val="Heading4"/>
        <w:ind w:left="701" w:hanging="660"/>
        <w:jc w:val="both"/>
        <w:rPr>
          <w:szCs w:val="24"/>
          <w:rtl/>
        </w:rPr>
      </w:pPr>
      <w:r w:rsidRPr="00AD255A">
        <w:rPr>
          <w:rFonts w:hint="cs"/>
          <w:szCs w:val="24"/>
          <w:rtl/>
        </w:rPr>
        <w:t>2.6</w:t>
      </w:r>
      <w:r w:rsidRPr="00AD255A">
        <w:rPr>
          <w:rFonts w:hint="cs"/>
          <w:szCs w:val="24"/>
          <w:rtl/>
        </w:rPr>
        <w:tab/>
        <w:t>ההשוואה</w:t>
      </w:r>
      <w:r w:rsidRPr="00AD255A">
        <w:rPr>
          <w:szCs w:val="24"/>
          <w:rtl/>
        </w:rPr>
        <w:t xml:space="preserve"> </w:t>
      </w:r>
      <w:r w:rsidRPr="00AD255A">
        <w:rPr>
          <w:rFonts w:hint="cs"/>
          <w:szCs w:val="24"/>
          <w:rtl/>
        </w:rPr>
        <w:t>בין</w:t>
      </w:r>
      <w:r w:rsidRPr="00AD255A">
        <w:rPr>
          <w:szCs w:val="24"/>
          <w:rtl/>
        </w:rPr>
        <w:t xml:space="preserve"> </w:t>
      </w:r>
      <w:r w:rsidRPr="00AD255A">
        <w:rPr>
          <w:rFonts w:hint="cs"/>
          <w:szCs w:val="24"/>
          <w:rtl/>
        </w:rPr>
        <w:t>החלופות</w:t>
      </w:r>
      <w:r w:rsidRPr="00AD255A">
        <w:rPr>
          <w:szCs w:val="24"/>
          <w:rtl/>
        </w:rPr>
        <w:t xml:space="preserve"> </w:t>
      </w:r>
      <w:r w:rsidRPr="00AD255A">
        <w:rPr>
          <w:rFonts w:hint="cs"/>
          <w:szCs w:val="24"/>
          <w:rtl/>
        </w:rPr>
        <w:t>תוצג</w:t>
      </w:r>
      <w:r w:rsidRPr="00AD255A">
        <w:rPr>
          <w:szCs w:val="24"/>
          <w:rtl/>
        </w:rPr>
        <w:t xml:space="preserve"> </w:t>
      </w:r>
      <w:r w:rsidRPr="00AD255A">
        <w:rPr>
          <w:rFonts w:hint="cs"/>
          <w:szCs w:val="24"/>
          <w:rtl/>
        </w:rPr>
        <w:t>באמצעות</w:t>
      </w:r>
      <w:r w:rsidRPr="00AD255A">
        <w:rPr>
          <w:szCs w:val="24"/>
          <w:rtl/>
        </w:rPr>
        <w:t xml:space="preserve"> </w:t>
      </w:r>
      <w:r w:rsidRPr="00AD255A">
        <w:rPr>
          <w:rFonts w:hint="cs"/>
          <w:szCs w:val="24"/>
          <w:rtl/>
        </w:rPr>
        <w:t>טבלאות</w:t>
      </w:r>
      <w:r w:rsidRPr="00AD255A">
        <w:rPr>
          <w:szCs w:val="24"/>
          <w:rtl/>
        </w:rPr>
        <w:t xml:space="preserve">, </w:t>
      </w:r>
      <w:r w:rsidRPr="00AD255A">
        <w:rPr>
          <w:rFonts w:hint="cs"/>
          <w:szCs w:val="24"/>
          <w:rtl/>
        </w:rPr>
        <w:t>איורים</w:t>
      </w:r>
      <w:r w:rsidRPr="00AD255A">
        <w:rPr>
          <w:szCs w:val="24"/>
          <w:rtl/>
        </w:rPr>
        <w:t xml:space="preserve"> </w:t>
      </w:r>
      <w:r w:rsidRPr="00AD255A">
        <w:rPr>
          <w:rFonts w:hint="cs"/>
          <w:szCs w:val="24"/>
          <w:rtl/>
        </w:rPr>
        <w:t>ומפות</w:t>
      </w:r>
      <w:r w:rsidRPr="00AD255A">
        <w:rPr>
          <w:szCs w:val="24"/>
          <w:rtl/>
        </w:rPr>
        <w:t xml:space="preserve"> </w:t>
      </w:r>
      <w:r w:rsidRPr="00AD255A">
        <w:rPr>
          <w:rFonts w:hint="cs"/>
          <w:szCs w:val="24"/>
          <w:rtl/>
        </w:rPr>
        <w:t>במקרא</w:t>
      </w:r>
      <w:r w:rsidRPr="00AD255A">
        <w:rPr>
          <w:szCs w:val="24"/>
          <w:rtl/>
        </w:rPr>
        <w:t xml:space="preserve"> </w:t>
      </w:r>
      <w:r w:rsidRPr="00AD255A">
        <w:rPr>
          <w:rFonts w:hint="cs"/>
          <w:szCs w:val="24"/>
          <w:rtl/>
        </w:rPr>
        <w:t>ברור</w:t>
      </w:r>
      <w:r w:rsidRPr="00AD255A">
        <w:rPr>
          <w:szCs w:val="24"/>
          <w:rtl/>
        </w:rPr>
        <w:t xml:space="preserve">, </w:t>
      </w:r>
      <w:r w:rsidRPr="00AD255A">
        <w:rPr>
          <w:rFonts w:hint="cs"/>
          <w:szCs w:val="24"/>
          <w:rtl/>
        </w:rPr>
        <w:t>כל</w:t>
      </w:r>
      <w:r w:rsidRPr="00AD255A">
        <w:rPr>
          <w:szCs w:val="24"/>
          <w:rtl/>
        </w:rPr>
        <w:t xml:space="preserve"> </w:t>
      </w:r>
      <w:r w:rsidRPr="00AD255A">
        <w:rPr>
          <w:rFonts w:hint="cs"/>
          <w:szCs w:val="24"/>
          <w:rtl/>
        </w:rPr>
        <w:t>זאת</w:t>
      </w:r>
      <w:r w:rsidRPr="00AD255A">
        <w:rPr>
          <w:szCs w:val="24"/>
          <w:rtl/>
        </w:rPr>
        <w:t xml:space="preserve"> </w:t>
      </w:r>
      <w:r w:rsidRPr="00AD255A">
        <w:rPr>
          <w:rFonts w:hint="cs"/>
          <w:szCs w:val="24"/>
          <w:rtl/>
        </w:rPr>
        <w:t>לצורך</w:t>
      </w:r>
      <w:r w:rsidRPr="00AD255A">
        <w:rPr>
          <w:szCs w:val="24"/>
          <w:rtl/>
        </w:rPr>
        <w:t xml:space="preserve"> </w:t>
      </w:r>
      <w:r w:rsidRPr="00AD255A">
        <w:rPr>
          <w:rFonts w:hint="cs"/>
          <w:szCs w:val="24"/>
          <w:rtl/>
        </w:rPr>
        <w:t>בחירת החלופה</w:t>
      </w:r>
      <w:r w:rsidRPr="00AD255A">
        <w:rPr>
          <w:szCs w:val="24"/>
          <w:rtl/>
        </w:rPr>
        <w:t xml:space="preserve"> </w:t>
      </w:r>
      <w:r w:rsidRPr="00AD255A">
        <w:rPr>
          <w:rFonts w:hint="cs"/>
          <w:szCs w:val="24"/>
          <w:rtl/>
        </w:rPr>
        <w:t>המועדפת</w:t>
      </w:r>
      <w:r w:rsidRPr="00AD255A">
        <w:rPr>
          <w:szCs w:val="24"/>
          <w:rtl/>
        </w:rPr>
        <w:t>.</w:t>
      </w:r>
    </w:p>
    <w:p w14:paraId="2EF4938F" w14:textId="77777777" w:rsidR="00AA341E" w:rsidRPr="00AD255A" w:rsidRDefault="00AA341E" w:rsidP="004A64E5">
      <w:pPr>
        <w:pStyle w:val="Heading4"/>
        <w:ind w:left="701" w:hanging="660"/>
        <w:jc w:val="both"/>
        <w:rPr>
          <w:szCs w:val="24"/>
          <w:rtl/>
        </w:rPr>
      </w:pPr>
      <w:r w:rsidRPr="00AD255A">
        <w:rPr>
          <w:rFonts w:hint="cs"/>
          <w:szCs w:val="24"/>
          <w:rtl/>
        </w:rPr>
        <w:t>2.7</w:t>
      </w:r>
      <w:r w:rsidRPr="00AD255A">
        <w:rPr>
          <w:rFonts w:hint="cs"/>
          <w:szCs w:val="24"/>
          <w:rtl/>
        </w:rPr>
        <w:tab/>
        <w:t>את ניתוח החלופות יש ללוות בהצגת תחזיות התנועה בהתייחס לתנועה הכללית ולתחבורה ציבורית למוקדי ביקוש קיימים ועתידיים.</w:t>
      </w:r>
    </w:p>
    <w:p w14:paraId="77CDAA4A" w14:textId="77777777" w:rsidR="003B516C" w:rsidRPr="00AD255A" w:rsidRDefault="003B516C" w:rsidP="00F442C6">
      <w:pPr>
        <w:tabs>
          <w:tab w:val="left" w:pos="481"/>
        </w:tabs>
        <w:rPr>
          <w:rFonts w:ascii="David" w:hAnsi="David" w:cs="David"/>
          <w:b/>
          <w:bCs/>
          <w:u w:val="single"/>
          <w:rtl/>
        </w:rPr>
      </w:pPr>
    </w:p>
    <w:p w14:paraId="280AD4D1" w14:textId="77777777" w:rsidR="003B516C" w:rsidRPr="00AD255A" w:rsidRDefault="003B516C" w:rsidP="004A64E5">
      <w:pPr>
        <w:tabs>
          <w:tab w:val="left" w:pos="481"/>
        </w:tabs>
        <w:rPr>
          <w:rFonts w:ascii="David" w:hAnsi="David" w:cs="David"/>
          <w:b/>
          <w:bCs/>
          <w:u w:val="single"/>
          <w:rtl/>
        </w:rPr>
      </w:pPr>
    </w:p>
    <w:p w14:paraId="42931A30" w14:textId="77777777" w:rsidR="003B516C" w:rsidRPr="00AD255A" w:rsidRDefault="003B516C" w:rsidP="00F442C6">
      <w:pPr>
        <w:jc w:val="both"/>
        <w:rPr>
          <w:rFonts w:cs="David"/>
          <w:b/>
          <w:bCs/>
          <w:u w:val="single"/>
          <w:rtl/>
        </w:rPr>
      </w:pPr>
      <w:r w:rsidRPr="00AD255A">
        <w:rPr>
          <w:rFonts w:cs="David" w:hint="cs"/>
          <w:b/>
          <w:bCs/>
          <w:u w:val="single"/>
          <w:rtl/>
        </w:rPr>
        <w:t>פרק ג. תיאור התכנית המוצעת</w:t>
      </w:r>
    </w:p>
    <w:p w14:paraId="20606920" w14:textId="77777777" w:rsidR="003B516C" w:rsidRPr="00AD255A" w:rsidRDefault="003B516C" w:rsidP="004A64E5">
      <w:pPr>
        <w:jc w:val="both"/>
        <w:rPr>
          <w:rFonts w:cs="David"/>
          <w:rtl/>
        </w:rPr>
      </w:pPr>
    </w:p>
    <w:p w14:paraId="2DADA141" w14:textId="77777777" w:rsidR="003B516C" w:rsidRPr="00AD255A" w:rsidRDefault="003B516C" w:rsidP="00F442C6">
      <w:pPr>
        <w:numPr>
          <w:ilvl w:val="2"/>
          <w:numId w:val="18"/>
        </w:numPr>
        <w:jc w:val="both"/>
        <w:rPr>
          <w:rFonts w:cs="David"/>
          <w:rtl/>
        </w:rPr>
      </w:pPr>
      <w:r w:rsidRPr="00AD255A">
        <w:rPr>
          <w:rFonts w:cs="David" w:hint="cs"/>
          <w:rtl/>
        </w:rPr>
        <w:t xml:space="preserve">בפרק זה יוצגו </w:t>
      </w:r>
      <w:proofErr w:type="spellStart"/>
      <w:r w:rsidRPr="00AD255A">
        <w:rPr>
          <w:rFonts w:cs="David" w:hint="cs"/>
          <w:rtl/>
        </w:rPr>
        <w:t>תשריטים</w:t>
      </w:r>
      <w:proofErr w:type="spellEnd"/>
      <w:r w:rsidRPr="00AD255A">
        <w:rPr>
          <w:rFonts w:cs="David" w:hint="cs"/>
          <w:rtl/>
        </w:rPr>
        <w:t xml:space="preserve"> של הדרך המתוכננת על פי החלופה הנבחרת, המתקנים והמבנים  </w:t>
      </w:r>
    </w:p>
    <w:p w14:paraId="79101007" w14:textId="77777777" w:rsidR="003B516C" w:rsidRPr="00AD255A" w:rsidRDefault="003B516C" w:rsidP="00F442C6">
      <w:pPr>
        <w:jc w:val="both"/>
        <w:rPr>
          <w:rFonts w:cs="David"/>
          <w:rtl/>
        </w:rPr>
      </w:pPr>
      <w:r w:rsidRPr="00AD255A">
        <w:rPr>
          <w:rFonts w:cs="David" w:hint="cs"/>
          <w:rtl/>
        </w:rPr>
        <w:t xml:space="preserve">             השונים, בתוספת </w:t>
      </w:r>
      <w:proofErr w:type="spellStart"/>
      <w:r w:rsidRPr="00AD255A">
        <w:rPr>
          <w:rFonts w:cs="David" w:hint="cs"/>
          <w:rtl/>
        </w:rPr>
        <w:t>תאור</w:t>
      </w:r>
      <w:proofErr w:type="spellEnd"/>
      <w:r w:rsidRPr="00AD255A">
        <w:rPr>
          <w:rFonts w:cs="David" w:hint="cs"/>
          <w:rtl/>
        </w:rPr>
        <w:t xml:space="preserve"> והסברים על השימוש המיועד שלהם , התכונות הפיזיות שלהם   </w:t>
      </w:r>
    </w:p>
    <w:p w14:paraId="7843DF71" w14:textId="77777777" w:rsidR="003B516C" w:rsidRPr="00AD255A" w:rsidRDefault="003B516C" w:rsidP="004A64E5">
      <w:pPr>
        <w:jc w:val="both"/>
        <w:rPr>
          <w:rFonts w:cs="David"/>
          <w:rtl/>
        </w:rPr>
      </w:pPr>
      <w:r w:rsidRPr="00AD255A">
        <w:rPr>
          <w:rFonts w:cs="David" w:hint="cs"/>
          <w:rtl/>
        </w:rPr>
        <w:t xml:space="preserve">             והפעילות שתתבצע בהם.</w:t>
      </w:r>
    </w:p>
    <w:p w14:paraId="5EDFD87A" w14:textId="77777777" w:rsidR="003B516C" w:rsidRPr="00AD255A" w:rsidRDefault="003B516C" w:rsidP="004A64E5">
      <w:pPr>
        <w:jc w:val="both"/>
        <w:rPr>
          <w:rFonts w:cs="David"/>
          <w:rtl/>
        </w:rPr>
      </w:pPr>
    </w:p>
    <w:p w14:paraId="4C80A5D9" w14:textId="77777777" w:rsidR="003B516C" w:rsidRPr="00AD255A" w:rsidRDefault="003B516C" w:rsidP="00F442C6">
      <w:pPr>
        <w:numPr>
          <w:ilvl w:val="2"/>
          <w:numId w:val="18"/>
        </w:numPr>
        <w:jc w:val="both"/>
        <w:rPr>
          <w:rFonts w:cs="David"/>
          <w:rtl/>
        </w:rPr>
      </w:pPr>
      <w:proofErr w:type="spellStart"/>
      <w:r w:rsidRPr="00AD255A">
        <w:rPr>
          <w:rFonts w:cs="David" w:hint="cs"/>
          <w:rtl/>
        </w:rPr>
        <w:t>התשריטים</w:t>
      </w:r>
      <w:proofErr w:type="spellEnd"/>
      <w:r w:rsidRPr="00AD255A">
        <w:rPr>
          <w:rFonts w:cs="David" w:hint="cs"/>
          <w:rtl/>
        </w:rPr>
        <w:t xml:space="preserve"> של התנוחה האופקית והחתכים לאורך יוגשו </w:t>
      </w:r>
      <w:proofErr w:type="spellStart"/>
      <w:r w:rsidRPr="00AD255A">
        <w:rPr>
          <w:rFonts w:cs="David" w:hint="cs"/>
          <w:rtl/>
        </w:rPr>
        <w:t>בקנ"מ</w:t>
      </w:r>
      <w:proofErr w:type="spellEnd"/>
      <w:r w:rsidRPr="00AD255A">
        <w:rPr>
          <w:rFonts w:cs="David" w:hint="cs"/>
          <w:rtl/>
        </w:rPr>
        <w:t xml:space="preserve"> 1:5000 . חתכי רוחב </w:t>
      </w:r>
    </w:p>
    <w:p w14:paraId="7E675463" w14:textId="77777777" w:rsidR="003B516C" w:rsidRPr="00AD255A" w:rsidRDefault="003B516C" w:rsidP="00F442C6">
      <w:pPr>
        <w:jc w:val="both"/>
        <w:rPr>
          <w:rFonts w:cs="David"/>
          <w:rtl/>
        </w:rPr>
      </w:pPr>
      <w:r w:rsidRPr="00AD255A">
        <w:rPr>
          <w:rFonts w:cs="David" w:hint="cs"/>
          <w:rtl/>
        </w:rPr>
        <w:t xml:space="preserve">             טיפוסיים וחתכי רוחב במקומות ייחודיים יוצגו </w:t>
      </w:r>
      <w:proofErr w:type="spellStart"/>
      <w:r w:rsidRPr="00AD255A">
        <w:rPr>
          <w:rFonts w:cs="David" w:hint="cs"/>
          <w:rtl/>
        </w:rPr>
        <w:t>בקנ"מ</w:t>
      </w:r>
      <w:proofErr w:type="spellEnd"/>
      <w:r w:rsidRPr="00AD255A">
        <w:rPr>
          <w:rFonts w:cs="David" w:hint="cs"/>
          <w:rtl/>
        </w:rPr>
        <w:t xml:space="preserve"> 1:</w:t>
      </w:r>
      <w:r w:rsidR="006F1AA1" w:rsidRPr="00AD255A">
        <w:rPr>
          <w:rFonts w:cs="David" w:hint="cs"/>
          <w:rtl/>
        </w:rPr>
        <w:t xml:space="preserve">500 </w:t>
      </w:r>
      <w:r w:rsidRPr="00AD255A">
        <w:rPr>
          <w:rFonts w:cs="David" w:hint="cs"/>
          <w:rtl/>
        </w:rPr>
        <w:t xml:space="preserve">על רקע טופוגרפי, שימושי  </w:t>
      </w:r>
    </w:p>
    <w:p w14:paraId="5D1D6302" w14:textId="77777777" w:rsidR="003B516C" w:rsidRPr="00AD255A" w:rsidRDefault="003B516C" w:rsidP="004A64E5">
      <w:pPr>
        <w:jc w:val="both"/>
        <w:rPr>
          <w:rFonts w:cs="David"/>
          <w:rtl/>
        </w:rPr>
      </w:pPr>
      <w:r w:rsidRPr="00AD255A">
        <w:rPr>
          <w:rFonts w:cs="David" w:hint="cs"/>
          <w:rtl/>
        </w:rPr>
        <w:t xml:space="preserve">             קרקע ותוואי מערכת </w:t>
      </w:r>
      <w:proofErr w:type="spellStart"/>
      <w:r w:rsidRPr="00AD255A">
        <w:rPr>
          <w:rFonts w:cs="David" w:hint="cs"/>
          <w:rtl/>
        </w:rPr>
        <w:t>ניקוז.בכל</w:t>
      </w:r>
      <w:proofErr w:type="spellEnd"/>
      <w:r w:rsidRPr="00AD255A">
        <w:rPr>
          <w:rFonts w:cs="David" w:hint="cs"/>
          <w:rtl/>
        </w:rPr>
        <w:t xml:space="preserve"> החתכים , הן לאורך והן לרוחב, יסומנו הדרך ושוליה, </w:t>
      </w:r>
    </w:p>
    <w:p w14:paraId="4B6C261B" w14:textId="77777777" w:rsidR="003B516C" w:rsidRPr="00AD255A" w:rsidRDefault="003B516C" w:rsidP="004A64E5">
      <w:pPr>
        <w:jc w:val="both"/>
        <w:rPr>
          <w:rFonts w:cs="David"/>
          <w:rtl/>
        </w:rPr>
      </w:pPr>
      <w:r w:rsidRPr="00AD255A">
        <w:rPr>
          <w:rFonts w:cs="David" w:hint="cs"/>
          <w:rtl/>
        </w:rPr>
        <w:t xml:space="preserve">             קו קרקע קיימת, מיקום מבנים, פתחי השיקוע, גשרים , קירות, סוללות </w:t>
      </w:r>
      <w:proofErr w:type="spellStart"/>
      <w:r w:rsidRPr="00AD255A">
        <w:rPr>
          <w:rFonts w:cs="David" w:hint="cs"/>
          <w:rtl/>
        </w:rPr>
        <w:t>וכו</w:t>
      </w:r>
      <w:proofErr w:type="spellEnd"/>
      <w:smartTag w:uri="urn:schemas-microsoft-com:office:smarttags" w:element="PersonName">
        <w:r w:rsidRPr="00AD255A">
          <w:rPr>
            <w:rFonts w:cs="David" w:hint="cs"/>
            <w:rtl/>
          </w:rPr>
          <w:t>'</w:t>
        </w:r>
      </w:smartTag>
      <w:r w:rsidRPr="00AD255A">
        <w:rPr>
          <w:rFonts w:cs="David" w:hint="cs"/>
          <w:rtl/>
        </w:rPr>
        <w:t xml:space="preserve">. על גבי </w:t>
      </w:r>
    </w:p>
    <w:p w14:paraId="0EFEC69C" w14:textId="77777777" w:rsidR="003B516C" w:rsidRPr="00AD255A" w:rsidRDefault="003B516C" w:rsidP="004A64E5">
      <w:pPr>
        <w:jc w:val="both"/>
        <w:rPr>
          <w:rFonts w:cs="David"/>
          <w:rtl/>
        </w:rPr>
      </w:pPr>
      <w:r w:rsidRPr="00AD255A">
        <w:rPr>
          <w:rFonts w:cs="David" w:hint="cs"/>
          <w:rtl/>
        </w:rPr>
        <w:t xml:space="preserve">             החתכים  יסומנו גבהים לכל המרכיבים המפורטים לעיל.</w:t>
      </w:r>
    </w:p>
    <w:p w14:paraId="5F15F841" w14:textId="77777777" w:rsidR="003B516C" w:rsidRPr="00AD255A" w:rsidRDefault="003B516C" w:rsidP="00F442C6">
      <w:pPr>
        <w:numPr>
          <w:ilvl w:val="2"/>
          <w:numId w:val="18"/>
        </w:numPr>
        <w:jc w:val="both"/>
        <w:rPr>
          <w:rFonts w:cs="David"/>
          <w:rtl/>
        </w:rPr>
      </w:pPr>
      <w:r w:rsidRPr="00AD255A">
        <w:rPr>
          <w:rFonts w:cs="David" w:hint="cs"/>
          <w:rtl/>
        </w:rPr>
        <w:t>התכניות והתיאו</w:t>
      </w:r>
      <w:r w:rsidRPr="00AD255A">
        <w:rPr>
          <w:rFonts w:cs="David" w:hint="eastAsia"/>
          <w:rtl/>
        </w:rPr>
        <w:t>ר</w:t>
      </w:r>
      <w:r w:rsidRPr="00AD255A">
        <w:rPr>
          <w:rFonts w:cs="David" w:hint="cs"/>
          <w:rtl/>
        </w:rPr>
        <w:t xml:space="preserve"> יתייחסו לכל העבודות שייעשו לשם הקמת הדרך, כולל עבודות שיעשו </w:t>
      </w:r>
    </w:p>
    <w:p w14:paraId="68E1CE8C" w14:textId="77777777" w:rsidR="003B516C" w:rsidRPr="00AD255A" w:rsidRDefault="003B516C" w:rsidP="00F442C6">
      <w:pPr>
        <w:jc w:val="both"/>
        <w:rPr>
          <w:rFonts w:cs="David"/>
          <w:rtl/>
        </w:rPr>
      </w:pPr>
      <w:r w:rsidRPr="00AD255A">
        <w:rPr>
          <w:rFonts w:cs="David" w:hint="cs"/>
          <w:rtl/>
        </w:rPr>
        <w:t xml:space="preserve">             מחוץ לרצועת הדרך. כמו הזזת או הרחבת תוואי דרכים אחרות , קוו</w:t>
      </w:r>
      <w:r w:rsidRPr="00AD255A">
        <w:rPr>
          <w:rFonts w:cs="David" w:hint="eastAsia"/>
          <w:rtl/>
        </w:rPr>
        <w:t>י</w:t>
      </w:r>
      <w:r w:rsidRPr="00AD255A">
        <w:rPr>
          <w:rFonts w:cs="David" w:hint="cs"/>
          <w:rtl/>
        </w:rPr>
        <w:t xml:space="preserve"> תשתית, קווי  דלק</w:t>
      </w:r>
    </w:p>
    <w:p w14:paraId="39BDB125" w14:textId="77777777" w:rsidR="003B516C" w:rsidRPr="00AD255A" w:rsidRDefault="003B516C" w:rsidP="004A64E5">
      <w:pPr>
        <w:jc w:val="both"/>
        <w:rPr>
          <w:rFonts w:cs="David"/>
          <w:rtl/>
        </w:rPr>
      </w:pPr>
      <w:r w:rsidRPr="00AD255A">
        <w:rPr>
          <w:rFonts w:cs="David" w:hint="cs"/>
          <w:rtl/>
        </w:rPr>
        <w:t xml:space="preserve">             עירום עודפי עפר, פגיעה בצמחיה ובנוף, אתרים ארכיאולוגים, שטחי התארגנות, מחנות </w:t>
      </w:r>
    </w:p>
    <w:p w14:paraId="3D419B94" w14:textId="77777777" w:rsidR="003B516C" w:rsidRPr="00AD255A" w:rsidRDefault="003B516C" w:rsidP="004A64E5">
      <w:pPr>
        <w:jc w:val="both"/>
        <w:rPr>
          <w:rFonts w:cs="David"/>
          <w:rtl/>
        </w:rPr>
      </w:pPr>
      <w:r w:rsidRPr="00AD255A">
        <w:rPr>
          <w:rFonts w:cs="David" w:hint="cs"/>
          <w:rtl/>
        </w:rPr>
        <w:t xml:space="preserve">             קבלן , דרכי גישה </w:t>
      </w:r>
      <w:proofErr w:type="spellStart"/>
      <w:r w:rsidRPr="00AD255A">
        <w:rPr>
          <w:rFonts w:cs="David" w:hint="cs"/>
          <w:rtl/>
        </w:rPr>
        <w:t>וכו</w:t>
      </w:r>
      <w:proofErr w:type="spellEnd"/>
      <w:r w:rsidRPr="00AD255A">
        <w:rPr>
          <w:rFonts w:cs="David" w:hint="cs"/>
          <w:rtl/>
        </w:rPr>
        <w:t xml:space="preserve">'. המידע יוצג בהתאם לרמת התכנית המפורטת המוגשת ויכלול </w:t>
      </w:r>
    </w:p>
    <w:p w14:paraId="18FA4D04" w14:textId="77777777" w:rsidR="003B516C" w:rsidRPr="00AD255A" w:rsidRDefault="003B516C" w:rsidP="00992262">
      <w:pPr>
        <w:jc w:val="both"/>
        <w:rPr>
          <w:rFonts w:cs="David"/>
          <w:rtl/>
        </w:rPr>
      </w:pPr>
      <w:r w:rsidRPr="00AD255A">
        <w:rPr>
          <w:rFonts w:cs="David" w:hint="cs"/>
          <w:rtl/>
        </w:rPr>
        <w:t xml:space="preserve">             הנחיות לאופן הצגת מידע מפורט יותר בעתיד, במסמכי ביצוע התכנית.</w:t>
      </w:r>
    </w:p>
    <w:p w14:paraId="55695A88" w14:textId="77777777" w:rsidR="003B516C" w:rsidRPr="00992262" w:rsidRDefault="003B516C" w:rsidP="00992262">
      <w:pPr>
        <w:numPr>
          <w:ilvl w:val="2"/>
          <w:numId w:val="18"/>
        </w:numPr>
        <w:jc w:val="both"/>
        <w:rPr>
          <w:rFonts w:cs="David"/>
          <w:rtl/>
        </w:rPr>
      </w:pPr>
      <w:r w:rsidRPr="00AD255A">
        <w:rPr>
          <w:rFonts w:cs="David" w:hint="cs"/>
          <w:rtl/>
        </w:rPr>
        <w:t xml:space="preserve">עודפי עפר: יש להציג מאזן </w:t>
      </w:r>
      <w:proofErr w:type="spellStart"/>
      <w:r w:rsidRPr="00AD255A">
        <w:rPr>
          <w:rFonts w:cs="David" w:hint="cs"/>
          <w:rtl/>
        </w:rPr>
        <w:t>מדוייק</w:t>
      </w:r>
      <w:proofErr w:type="spellEnd"/>
      <w:r w:rsidRPr="00AD255A">
        <w:rPr>
          <w:rFonts w:cs="David" w:hint="cs"/>
          <w:rtl/>
        </w:rPr>
        <w:t xml:space="preserve"> ככל הניתן של עודפי עפר ושטחים מינימאליים לעירום זמני כמו גם אתרים אופציונאליים לעירום עודפים אלו.</w:t>
      </w:r>
      <w:r w:rsidRPr="00992262">
        <w:rPr>
          <w:rFonts w:cs="David"/>
          <w:rtl/>
        </w:rPr>
        <w:tab/>
      </w:r>
    </w:p>
    <w:p w14:paraId="45C30991" w14:textId="77777777" w:rsidR="003B516C" w:rsidRPr="00AD255A" w:rsidRDefault="003B516C" w:rsidP="00F442C6">
      <w:pPr>
        <w:numPr>
          <w:ilvl w:val="2"/>
          <w:numId w:val="18"/>
        </w:numPr>
        <w:jc w:val="both"/>
        <w:rPr>
          <w:rFonts w:cs="David"/>
          <w:rtl/>
        </w:rPr>
      </w:pPr>
      <w:proofErr w:type="spellStart"/>
      <w:r w:rsidRPr="00AD255A">
        <w:rPr>
          <w:rFonts w:cs="David" w:hint="cs"/>
          <w:rtl/>
        </w:rPr>
        <w:t>תאור</w:t>
      </w:r>
      <w:proofErr w:type="spellEnd"/>
      <w:r w:rsidRPr="00AD255A">
        <w:rPr>
          <w:rFonts w:cs="David" w:hint="cs"/>
          <w:rtl/>
        </w:rPr>
        <w:t xml:space="preserve"> תוואי הדרך, מתקני הדרך והקמתם כמפורט בסעיף 3.1 להלן יתייחס למאמצים </w:t>
      </w:r>
    </w:p>
    <w:p w14:paraId="6652EAAC" w14:textId="77777777" w:rsidR="003B516C" w:rsidRPr="00AD255A" w:rsidRDefault="003B516C" w:rsidP="00F442C6">
      <w:pPr>
        <w:jc w:val="both"/>
        <w:rPr>
          <w:rFonts w:cs="David"/>
          <w:rtl/>
        </w:rPr>
      </w:pPr>
      <w:r w:rsidRPr="00AD255A">
        <w:rPr>
          <w:rFonts w:cs="David" w:hint="cs"/>
          <w:rtl/>
        </w:rPr>
        <w:t xml:space="preserve">             שנעשו בהליך תכנון הכביש ומוצעים כיום בתכנית, לעניין צמצום נוכחות הכביש בסביבה.</w:t>
      </w:r>
    </w:p>
    <w:p w14:paraId="1601B103" w14:textId="77777777" w:rsidR="003B516C" w:rsidRPr="00AD255A" w:rsidRDefault="003B516C" w:rsidP="004A64E5">
      <w:pPr>
        <w:jc w:val="both"/>
        <w:rPr>
          <w:rFonts w:cs="David"/>
          <w:rtl/>
        </w:rPr>
      </w:pPr>
      <w:r w:rsidRPr="00AD255A">
        <w:rPr>
          <w:rFonts w:cs="David" w:hint="cs"/>
          <w:rtl/>
        </w:rPr>
        <w:t xml:space="preserve">             אמצעים אלה צריכים להתייחס למישורים שונים כגון עיצוב הכביש ושוליו, צמצום קווי </w:t>
      </w:r>
    </w:p>
    <w:p w14:paraId="59F0827A" w14:textId="77777777" w:rsidR="003B516C" w:rsidRPr="00AD255A" w:rsidRDefault="003B516C" w:rsidP="004A64E5">
      <w:pPr>
        <w:jc w:val="both"/>
        <w:rPr>
          <w:rFonts w:cs="David"/>
          <w:rtl/>
        </w:rPr>
      </w:pPr>
      <w:r w:rsidRPr="00AD255A">
        <w:rPr>
          <w:rFonts w:cs="David" w:hint="cs"/>
          <w:rtl/>
        </w:rPr>
        <w:t xml:space="preserve">             דיקור, אופן הבניה, חומרי בניה, תנוחת הכביש והמגע עם הקרקע, מנהור, שיקוע ועוד.</w:t>
      </w:r>
    </w:p>
    <w:p w14:paraId="7ACA599C" w14:textId="77777777" w:rsidR="003B516C" w:rsidRPr="00AD255A" w:rsidRDefault="003B516C" w:rsidP="00F442C6">
      <w:pPr>
        <w:ind w:left="360"/>
        <w:jc w:val="both"/>
        <w:rPr>
          <w:rFonts w:cs="David"/>
          <w:rtl/>
        </w:rPr>
      </w:pPr>
    </w:p>
    <w:p w14:paraId="3FDCA6F7" w14:textId="77777777" w:rsidR="003B516C" w:rsidRPr="00AD255A" w:rsidRDefault="00F1208B" w:rsidP="00F442C6">
      <w:pPr>
        <w:numPr>
          <w:ilvl w:val="1"/>
          <w:numId w:val="18"/>
        </w:numPr>
        <w:jc w:val="both"/>
        <w:rPr>
          <w:rFonts w:cs="David"/>
          <w:b/>
          <w:bCs/>
          <w:u w:val="single"/>
          <w:rtl/>
        </w:rPr>
      </w:pPr>
      <w:r w:rsidRPr="00AD255A">
        <w:rPr>
          <w:rFonts w:cs="David" w:hint="cs"/>
          <w:b/>
          <w:bCs/>
          <w:u w:val="single"/>
          <w:rtl/>
        </w:rPr>
        <w:t xml:space="preserve">   </w:t>
      </w:r>
      <w:r w:rsidR="003B516C" w:rsidRPr="00AD255A">
        <w:rPr>
          <w:rFonts w:cs="David" w:hint="cs"/>
          <w:b/>
          <w:bCs/>
          <w:u w:val="single"/>
          <w:rtl/>
        </w:rPr>
        <w:t>תוואי הדרך, מתקני הדרך והקמתם</w:t>
      </w:r>
    </w:p>
    <w:p w14:paraId="0EFE1DC9" w14:textId="77777777" w:rsidR="003B516C" w:rsidRPr="00AD255A" w:rsidRDefault="003B516C" w:rsidP="004A64E5">
      <w:pPr>
        <w:ind w:left="435"/>
        <w:jc w:val="both"/>
        <w:rPr>
          <w:rFonts w:cs="David"/>
          <w:rtl/>
        </w:rPr>
      </w:pPr>
    </w:p>
    <w:p w14:paraId="45C96982" w14:textId="77777777" w:rsidR="000F6A9F" w:rsidRPr="00AD255A" w:rsidRDefault="000F6A9F" w:rsidP="00F442C6">
      <w:pPr>
        <w:jc w:val="both"/>
        <w:rPr>
          <w:rFonts w:cs="David"/>
          <w:b/>
          <w:bCs/>
          <w:u w:val="single"/>
          <w:rtl/>
        </w:rPr>
      </w:pPr>
      <w:r w:rsidRPr="00AD255A">
        <w:rPr>
          <w:rFonts w:cs="David" w:hint="cs"/>
          <w:b/>
          <w:bCs/>
          <w:u w:val="single"/>
          <w:rtl/>
        </w:rPr>
        <w:t xml:space="preserve">כללי: </w:t>
      </w:r>
    </w:p>
    <w:p w14:paraId="5AE170A0" w14:textId="77777777" w:rsidR="003B516C" w:rsidRPr="00AD255A" w:rsidRDefault="000F6A9F" w:rsidP="004A64E5">
      <w:pPr>
        <w:jc w:val="both"/>
        <w:rPr>
          <w:rFonts w:cs="David"/>
          <w:rtl/>
        </w:rPr>
      </w:pPr>
      <w:r w:rsidRPr="00AD255A">
        <w:rPr>
          <w:rFonts w:cs="David" w:hint="cs"/>
          <w:rtl/>
        </w:rPr>
        <w:t xml:space="preserve">       </w:t>
      </w:r>
      <w:r w:rsidR="003B516C" w:rsidRPr="00AD255A">
        <w:rPr>
          <w:rFonts w:cs="David" w:hint="cs"/>
          <w:rtl/>
        </w:rPr>
        <w:t>יש לנמק את התכנון המוצע ביחס להיקפי התנועה הצפויים. יש לתת דגש לרוחב המסעות (</w:t>
      </w:r>
      <w:proofErr w:type="spellStart"/>
      <w:r w:rsidR="003B516C" w:rsidRPr="00AD255A">
        <w:rPr>
          <w:rFonts w:cs="David" w:hint="cs"/>
          <w:rtl/>
        </w:rPr>
        <w:t>רוזטה</w:t>
      </w:r>
      <w:proofErr w:type="spellEnd"/>
      <w:r w:rsidR="003B516C" w:rsidRPr="00AD255A">
        <w:rPr>
          <w:rFonts w:cs="David" w:hint="cs"/>
          <w:rtl/>
        </w:rPr>
        <w:t xml:space="preserve">),  </w:t>
      </w:r>
    </w:p>
    <w:p w14:paraId="15AA8025" w14:textId="77777777" w:rsidR="000F6A9F" w:rsidRPr="00AD255A" w:rsidRDefault="000F6A9F" w:rsidP="004A64E5">
      <w:pPr>
        <w:jc w:val="both"/>
        <w:rPr>
          <w:rFonts w:cs="David"/>
          <w:rtl/>
        </w:rPr>
      </w:pPr>
      <w:r w:rsidRPr="00AD255A">
        <w:rPr>
          <w:rFonts w:cs="David" w:hint="cs"/>
          <w:rtl/>
        </w:rPr>
        <w:t xml:space="preserve">       </w:t>
      </w:r>
      <w:r w:rsidR="003B516C" w:rsidRPr="00AD255A">
        <w:rPr>
          <w:rFonts w:cs="David" w:hint="cs"/>
          <w:rtl/>
        </w:rPr>
        <w:t>מס'</w:t>
      </w:r>
      <w:r w:rsidRPr="00AD255A">
        <w:rPr>
          <w:rFonts w:cs="David" w:hint="cs"/>
          <w:rtl/>
        </w:rPr>
        <w:t xml:space="preserve"> הנתיבים </w:t>
      </w:r>
      <w:r w:rsidR="003B516C" w:rsidRPr="00AD255A">
        <w:rPr>
          <w:rFonts w:cs="David" w:hint="cs"/>
          <w:rtl/>
        </w:rPr>
        <w:t>ורוחב השוליים</w:t>
      </w:r>
      <w:r w:rsidRPr="00AD255A">
        <w:rPr>
          <w:rFonts w:cs="David" w:hint="cs"/>
          <w:rtl/>
        </w:rPr>
        <w:t xml:space="preserve">. </w:t>
      </w:r>
      <w:r w:rsidR="003B516C" w:rsidRPr="00AD255A">
        <w:rPr>
          <w:rFonts w:cs="David" w:hint="cs"/>
          <w:rtl/>
        </w:rPr>
        <w:t>בעזרת מפות ,תכניות, תנוחות חתכי אורך ורוחב בקנה מידה 1:1250</w:t>
      </w:r>
    </w:p>
    <w:p w14:paraId="4902D2FF" w14:textId="77777777" w:rsidR="000F6A9F" w:rsidRPr="00AD255A" w:rsidRDefault="000F6A9F" w:rsidP="004A64E5">
      <w:pPr>
        <w:jc w:val="both"/>
        <w:rPr>
          <w:rFonts w:cs="David"/>
          <w:rtl/>
        </w:rPr>
      </w:pPr>
      <w:r w:rsidRPr="00AD255A">
        <w:rPr>
          <w:rFonts w:cs="David" w:hint="cs"/>
          <w:rtl/>
        </w:rPr>
        <w:t xml:space="preserve">   </w:t>
      </w:r>
      <w:r w:rsidR="003B516C" w:rsidRPr="00AD255A">
        <w:rPr>
          <w:rFonts w:cs="David" w:hint="cs"/>
          <w:rtl/>
        </w:rPr>
        <w:t xml:space="preserve"> </w:t>
      </w:r>
      <w:r w:rsidRPr="00AD255A">
        <w:rPr>
          <w:rFonts w:cs="David" w:hint="cs"/>
          <w:rtl/>
        </w:rPr>
        <w:t xml:space="preserve">   מתאים תרשימים, </w:t>
      </w:r>
      <w:r w:rsidR="003B516C" w:rsidRPr="00AD255A">
        <w:rPr>
          <w:rFonts w:cs="David" w:hint="cs"/>
          <w:rtl/>
        </w:rPr>
        <w:t xml:space="preserve">תמונות והדמיות </w:t>
      </w:r>
      <w:proofErr w:type="spellStart"/>
      <w:r w:rsidR="003B516C" w:rsidRPr="00AD255A">
        <w:rPr>
          <w:rFonts w:cs="David" w:hint="cs"/>
          <w:rtl/>
        </w:rPr>
        <w:t>תאורי</w:t>
      </w:r>
      <w:proofErr w:type="spellEnd"/>
      <w:r w:rsidR="003B516C" w:rsidRPr="00AD255A">
        <w:rPr>
          <w:rFonts w:cs="David" w:hint="cs"/>
          <w:rtl/>
        </w:rPr>
        <w:t xml:space="preserve"> חזיתות ותרשימים, יש לפרט את המידע הבא ביחס</w:t>
      </w:r>
    </w:p>
    <w:p w14:paraId="0C656C63" w14:textId="77777777" w:rsidR="00906253" w:rsidRPr="00AD255A" w:rsidRDefault="000F6A9F" w:rsidP="00705EFC">
      <w:pPr>
        <w:jc w:val="both"/>
        <w:rPr>
          <w:rFonts w:cs="David"/>
          <w:rtl/>
        </w:rPr>
      </w:pPr>
      <w:r w:rsidRPr="00AD255A">
        <w:rPr>
          <w:rFonts w:cs="David" w:hint="cs"/>
          <w:rtl/>
        </w:rPr>
        <w:t xml:space="preserve">       לתכנון המעודכן </w:t>
      </w:r>
      <w:r w:rsidR="003B516C" w:rsidRPr="00AD255A">
        <w:rPr>
          <w:rFonts w:cs="David" w:hint="cs"/>
          <w:rtl/>
        </w:rPr>
        <w:t>של  הכביש.</w:t>
      </w:r>
    </w:p>
    <w:p w14:paraId="29FBCD16" w14:textId="77777777" w:rsidR="00906253" w:rsidRPr="00AD255A" w:rsidRDefault="00906253" w:rsidP="004A64E5">
      <w:pPr>
        <w:jc w:val="both"/>
        <w:rPr>
          <w:rFonts w:cs="David"/>
          <w:rtl/>
        </w:rPr>
      </w:pPr>
    </w:p>
    <w:p w14:paraId="3BF78488" w14:textId="77777777" w:rsidR="00DB7A3D" w:rsidRPr="00AD255A" w:rsidRDefault="003B516C" w:rsidP="00F442C6">
      <w:pPr>
        <w:numPr>
          <w:ilvl w:val="2"/>
          <w:numId w:val="18"/>
        </w:numPr>
        <w:jc w:val="both"/>
        <w:rPr>
          <w:rFonts w:cs="David"/>
        </w:rPr>
      </w:pPr>
      <w:r w:rsidRPr="00AD255A">
        <w:rPr>
          <w:rFonts w:cs="David" w:hint="cs"/>
          <w:rtl/>
        </w:rPr>
        <w:t xml:space="preserve">תכנית כוללת, על רקע מדידה מעודכן, של תוואי </w:t>
      </w:r>
      <w:proofErr w:type="spellStart"/>
      <w:r w:rsidRPr="00AD255A">
        <w:rPr>
          <w:rFonts w:cs="David" w:hint="cs"/>
          <w:rtl/>
        </w:rPr>
        <w:t>בקנ"מ</w:t>
      </w:r>
      <w:proofErr w:type="spellEnd"/>
      <w:r w:rsidRPr="00AD255A">
        <w:rPr>
          <w:rFonts w:cs="David" w:hint="cs"/>
          <w:rtl/>
        </w:rPr>
        <w:t xml:space="preserve"> 1:2500. </w:t>
      </w:r>
    </w:p>
    <w:p w14:paraId="21A43072" w14:textId="77777777" w:rsidR="003B516C" w:rsidRPr="00AD255A" w:rsidRDefault="002E5056" w:rsidP="004A64E5">
      <w:pPr>
        <w:numPr>
          <w:ilvl w:val="2"/>
          <w:numId w:val="18"/>
        </w:numPr>
        <w:jc w:val="both"/>
        <w:rPr>
          <w:rFonts w:cs="David"/>
          <w:rtl/>
        </w:rPr>
      </w:pPr>
      <w:r w:rsidRPr="00AD255A">
        <w:rPr>
          <w:rFonts w:cs="David" w:hint="cs"/>
          <w:rtl/>
        </w:rPr>
        <w:t>פירוט ה</w:t>
      </w:r>
      <w:r w:rsidR="003B516C" w:rsidRPr="00AD255A">
        <w:rPr>
          <w:rFonts w:cs="David" w:hint="cs"/>
          <w:rtl/>
        </w:rPr>
        <w:t>מחל</w:t>
      </w:r>
      <w:r w:rsidRPr="00AD255A">
        <w:rPr>
          <w:rFonts w:cs="David" w:hint="cs"/>
          <w:rtl/>
        </w:rPr>
        <w:t>פים</w:t>
      </w:r>
      <w:r w:rsidR="003B516C" w:rsidRPr="00AD255A">
        <w:rPr>
          <w:rFonts w:cs="David" w:hint="cs"/>
          <w:rtl/>
        </w:rPr>
        <w:t xml:space="preserve"> יהיו </w:t>
      </w:r>
      <w:proofErr w:type="spellStart"/>
      <w:r w:rsidR="003B516C" w:rsidRPr="00AD255A">
        <w:rPr>
          <w:rFonts w:cs="David" w:hint="cs"/>
          <w:rtl/>
        </w:rPr>
        <w:t>בקנ"מ</w:t>
      </w:r>
      <w:proofErr w:type="spellEnd"/>
      <w:r w:rsidR="003B516C" w:rsidRPr="00AD255A">
        <w:rPr>
          <w:rFonts w:cs="David" w:hint="cs"/>
          <w:rtl/>
        </w:rPr>
        <w:t xml:space="preserve"> 1:1250 </w:t>
      </w:r>
      <w:r w:rsidRPr="00AD255A">
        <w:rPr>
          <w:rFonts w:cs="David" w:hint="cs"/>
          <w:rtl/>
        </w:rPr>
        <w:t xml:space="preserve">כולל </w:t>
      </w:r>
      <w:r w:rsidR="003B516C" w:rsidRPr="00AD255A">
        <w:rPr>
          <w:rFonts w:cs="David" w:hint="cs"/>
          <w:rtl/>
        </w:rPr>
        <w:t xml:space="preserve">חתכים </w:t>
      </w:r>
      <w:proofErr w:type="spellStart"/>
      <w:r w:rsidR="003B516C" w:rsidRPr="00AD255A">
        <w:rPr>
          <w:rFonts w:cs="David" w:hint="cs"/>
          <w:rtl/>
        </w:rPr>
        <w:t>ותכניות</w:t>
      </w:r>
      <w:proofErr w:type="spellEnd"/>
      <w:r w:rsidR="000F6A9F" w:rsidRPr="00AD255A">
        <w:rPr>
          <w:rFonts w:cs="David" w:hint="cs"/>
          <w:rtl/>
        </w:rPr>
        <w:t xml:space="preserve"> למבני דרך, </w:t>
      </w:r>
      <w:proofErr w:type="spellStart"/>
      <w:r w:rsidR="000F6A9F" w:rsidRPr="00AD255A">
        <w:rPr>
          <w:rFonts w:cs="David" w:hint="cs"/>
          <w:rtl/>
        </w:rPr>
        <w:t>מתקנים,גשרים</w:t>
      </w:r>
      <w:proofErr w:type="spellEnd"/>
      <w:r w:rsidR="000F6A9F" w:rsidRPr="00AD255A">
        <w:rPr>
          <w:rFonts w:cs="David" w:hint="cs"/>
          <w:rtl/>
        </w:rPr>
        <w:t xml:space="preserve"> ופתחי </w:t>
      </w:r>
      <w:r w:rsidR="003B516C" w:rsidRPr="00AD255A">
        <w:rPr>
          <w:rFonts w:cs="David" w:hint="cs"/>
          <w:rtl/>
        </w:rPr>
        <w:t>ה</w:t>
      </w:r>
      <w:r w:rsidRPr="00AD255A">
        <w:rPr>
          <w:rFonts w:cs="David" w:hint="cs"/>
          <w:rtl/>
        </w:rPr>
        <w:t xml:space="preserve">קטע התת </w:t>
      </w:r>
      <w:r w:rsidR="000F6A9F" w:rsidRPr="00AD255A">
        <w:rPr>
          <w:rFonts w:cs="David" w:hint="cs"/>
          <w:rtl/>
        </w:rPr>
        <w:t xml:space="preserve">קרקעי יוצגו </w:t>
      </w:r>
      <w:proofErr w:type="spellStart"/>
      <w:r w:rsidR="000F6A9F" w:rsidRPr="00AD255A">
        <w:rPr>
          <w:rFonts w:cs="David" w:hint="cs"/>
          <w:rtl/>
        </w:rPr>
        <w:t>בקנ"מ</w:t>
      </w:r>
      <w:proofErr w:type="spellEnd"/>
      <w:r w:rsidR="000F6A9F" w:rsidRPr="00AD255A">
        <w:rPr>
          <w:rFonts w:cs="David" w:hint="cs"/>
          <w:rtl/>
        </w:rPr>
        <w:t xml:space="preserve"> 1:250. לכל מבנה דרך (כגון גשרים, רמפות)</w:t>
      </w:r>
      <w:r w:rsidR="003B516C" w:rsidRPr="00AD255A">
        <w:rPr>
          <w:rFonts w:cs="David" w:hint="cs"/>
          <w:rtl/>
        </w:rPr>
        <w:t xml:space="preserve"> יוצגו בנוסף גם חזיתות</w:t>
      </w:r>
      <w:r w:rsidRPr="00AD255A">
        <w:rPr>
          <w:rFonts w:cs="David" w:hint="cs"/>
          <w:rtl/>
        </w:rPr>
        <w:t xml:space="preserve"> </w:t>
      </w:r>
      <w:r w:rsidR="000F6A9F" w:rsidRPr="00AD255A">
        <w:rPr>
          <w:rFonts w:cs="David" w:hint="cs"/>
          <w:rtl/>
        </w:rPr>
        <w:t xml:space="preserve">הכוללות את המבנה והקשר שלו </w:t>
      </w:r>
      <w:r w:rsidR="003B516C" w:rsidRPr="00AD255A">
        <w:rPr>
          <w:rFonts w:cs="David" w:hint="cs"/>
          <w:rtl/>
        </w:rPr>
        <w:t>לסביבתו.</w:t>
      </w:r>
    </w:p>
    <w:p w14:paraId="32E3537E" w14:textId="77777777" w:rsidR="003B516C" w:rsidRPr="00992262" w:rsidRDefault="00906253" w:rsidP="00992262">
      <w:pPr>
        <w:numPr>
          <w:ilvl w:val="2"/>
          <w:numId w:val="18"/>
        </w:numPr>
        <w:jc w:val="both"/>
        <w:rPr>
          <w:rFonts w:cs="David"/>
          <w:rtl/>
        </w:rPr>
      </w:pPr>
      <w:r w:rsidRPr="00AD255A">
        <w:rPr>
          <w:rFonts w:cs="David" w:hint="cs"/>
          <w:rtl/>
        </w:rPr>
        <w:t xml:space="preserve">הפירוט יכלול את </w:t>
      </w:r>
      <w:r w:rsidR="003B516C" w:rsidRPr="00AD255A">
        <w:rPr>
          <w:rFonts w:cs="David" w:hint="cs"/>
          <w:rtl/>
        </w:rPr>
        <w:t>קטע הדרך המתוכנן, רוחב הכביש, מס</w:t>
      </w:r>
      <w:smartTag w:uri="urn:schemas-microsoft-com:office:smarttags" w:element="PersonName">
        <w:r w:rsidR="003B516C" w:rsidRPr="00AD255A">
          <w:rPr>
            <w:rFonts w:cs="David" w:hint="cs"/>
            <w:rtl/>
          </w:rPr>
          <w:t>'</w:t>
        </w:r>
      </w:smartTag>
      <w:r w:rsidR="003B516C" w:rsidRPr="00AD255A">
        <w:rPr>
          <w:rFonts w:cs="David" w:hint="cs"/>
          <w:rtl/>
        </w:rPr>
        <w:t xml:space="preserve"> נתיבים בכל </w:t>
      </w:r>
      <w:r w:rsidRPr="00AD255A">
        <w:rPr>
          <w:rFonts w:cs="David" w:hint="cs"/>
          <w:rtl/>
        </w:rPr>
        <w:t xml:space="preserve">כיוון, אמצעי הפרדה בין המסלולים </w:t>
      </w:r>
      <w:r w:rsidR="003B516C" w:rsidRPr="00AD255A">
        <w:rPr>
          <w:rFonts w:cs="David" w:hint="cs"/>
          <w:rtl/>
        </w:rPr>
        <w:t>ושוליים, שיפועי הנתיבים בקטעי הדרך השוני</w:t>
      </w:r>
      <w:r w:rsidR="003B516C" w:rsidRPr="00AD255A">
        <w:rPr>
          <w:rFonts w:cs="David" w:hint="eastAsia"/>
          <w:rtl/>
        </w:rPr>
        <w:t>ם</w:t>
      </w:r>
      <w:r w:rsidRPr="00AD255A">
        <w:rPr>
          <w:rFonts w:cs="David" w:hint="cs"/>
          <w:rtl/>
        </w:rPr>
        <w:t xml:space="preserve">, צמתים ומחלפים והתחברות למערכת </w:t>
      </w:r>
      <w:r w:rsidR="003B516C" w:rsidRPr="00AD255A">
        <w:rPr>
          <w:rFonts w:cs="David" w:hint="cs"/>
          <w:rtl/>
        </w:rPr>
        <w:t>הדרכים הקיימת והמתוכננת, מעברים להולכי רגל, מעברים חקלאיים, מעברים לבע"ח.</w:t>
      </w:r>
      <w:r w:rsidR="003B516C" w:rsidRPr="00AD255A">
        <w:rPr>
          <w:rFonts w:cs="David" w:hint="cs"/>
          <w:b/>
          <w:bCs/>
          <w:u w:val="single"/>
          <w:rtl/>
        </w:rPr>
        <w:t xml:space="preserve">  </w:t>
      </w:r>
      <w:r w:rsidR="003B516C" w:rsidRPr="00992262">
        <w:rPr>
          <w:rFonts w:cs="David" w:hint="cs"/>
          <w:b/>
          <w:bCs/>
          <w:u w:val="single"/>
          <w:rtl/>
        </w:rPr>
        <w:t xml:space="preserve">    </w:t>
      </w:r>
    </w:p>
    <w:p w14:paraId="5606C697" w14:textId="77777777" w:rsidR="003B516C" w:rsidRPr="00AD255A" w:rsidDel="00EB6156" w:rsidRDefault="003B516C" w:rsidP="00EB6156">
      <w:pPr>
        <w:numPr>
          <w:ilvl w:val="2"/>
          <w:numId w:val="18"/>
        </w:numPr>
        <w:jc w:val="both"/>
        <w:rPr>
          <w:del w:id="15" w:author="יואב צלניקר" w:date="2016-02-07T14:30:00Z"/>
          <w:rFonts w:cs="David"/>
          <w:rtl/>
        </w:rPr>
      </w:pPr>
      <w:r w:rsidRPr="00AD255A">
        <w:rPr>
          <w:rFonts w:cs="David" w:hint="cs"/>
          <w:rtl/>
        </w:rPr>
        <w:t xml:space="preserve">בנושא מעבר לבע"ח יש לתת דגש </w:t>
      </w:r>
      <w:del w:id="16" w:author="יואב צלניקר" w:date="2016-02-07T14:27:00Z">
        <w:r w:rsidRPr="00AD255A" w:rsidDel="000925EA">
          <w:rPr>
            <w:rFonts w:cs="David" w:hint="cs"/>
            <w:rtl/>
          </w:rPr>
          <w:delText>לסוג המעבר, גודל מעבר,</w:delText>
        </w:r>
      </w:del>
      <w:ins w:id="17" w:author="יואב צלניקר" w:date="2016-02-07T14:28:00Z">
        <w:r w:rsidR="000925EA">
          <w:rPr>
            <w:rFonts w:cs="David" w:hint="cs"/>
            <w:rtl/>
          </w:rPr>
          <w:t>למסדרון</w:t>
        </w:r>
      </w:ins>
      <w:ins w:id="18" w:author="יואב צלניקר" w:date="2016-02-07T14:27:00Z">
        <w:r w:rsidR="000925EA">
          <w:rPr>
            <w:rFonts w:cs="David" w:hint="cs"/>
            <w:rtl/>
          </w:rPr>
          <w:t xml:space="preserve"> הנחלים</w:t>
        </w:r>
      </w:ins>
      <w:r w:rsidRPr="00AD255A">
        <w:rPr>
          <w:rFonts w:cs="David" w:hint="cs"/>
          <w:rtl/>
        </w:rPr>
        <w:t xml:space="preserve"> </w:t>
      </w:r>
      <w:ins w:id="19" w:author="יואב צלניקר" w:date="2016-02-07T14:28:00Z">
        <w:r w:rsidR="000925EA">
          <w:rPr>
            <w:rFonts w:cs="David" w:hint="cs"/>
            <w:rtl/>
          </w:rPr>
          <w:t>בחציות הדרך על מרכיביה השונים ובמקומות בהם הדרך עוברת קרוב לגדת נחלים</w:t>
        </w:r>
      </w:ins>
      <w:ins w:id="20" w:author="יואב צלניקר" w:date="2016-02-07T14:29:00Z">
        <w:r w:rsidR="00EB6156">
          <w:rPr>
            <w:rFonts w:cs="David" w:hint="cs"/>
            <w:rtl/>
          </w:rPr>
          <w:t>. בכלל זה יש להתייחס לנושא התאורה, התאמת המעברים לבעלי חיים</w:t>
        </w:r>
      </w:ins>
      <w:ins w:id="21" w:author="יואב צלניקר" w:date="2016-02-07T14:30:00Z">
        <w:r w:rsidR="00EB6156">
          <w:rPr>
            <w:rFonts w:cs="David" w:hint="cs"/>
            <w:rtl/>
          </w:rPr>
          <w:t xml:space="preserve"> ולהעריך את יעילותם באישור רשות הטבע והגנים. </w:t>
        </w:r>
      </w:ins>
      <w:del w:id="22" w:author="יואב צלניקר" w:date="2016-02-07T14:30:00Z">
        <w:r w:rsidRPr="00AD255A" w:rsidDel="00EB6156">
          <w:rPr>
            <w:rFonts w:cs="David" w:hint="cs"/>
            <w:rtl/>
          </w:rPr>
          <w:delText>מניעת תאורה על הכביש בתחום</w:delText>
        </w:r>
      </w:del>
    </w:p>
    <w:p w14:paraId="5CFD6313" w14:textId="77777777" w:rsidR="00906253" w:rsidRPr="00AD255A" w:rsidDel="00EB6156" w:rsidRDefault="003B516C">
      <w:pPr>
        <w:numPr>
          <w:ilvl w:val="2"/>
          <w:numId w:val="18"/>
        </w:numPr>
        <w:jc w:val="both"/>
        <w:rPr>
          <w:del w:id="23" w:author="יואב צלניקר" w:date="2016-02-07T14:30:00Z"/>
          <w:rFonts w:cs="David"/>
          <w:rtl/>
        </w:rPr>
        <w:pPrChange w:id="24" w:author="יואב צלניקר" w:date="2016-02-07T14:30:00Z">
          <w:pPr>
            <w:jc w:val="both"/>
          </w:pPr>
        </w:pPrChange>
      </w:pPr>
      <w:del w:id="25" w:author="יואב צלניקר" w:date="2016-02-07T14:30:00Z">
        <w:r w:rsidRPr="00AD255A" w:rsidDel="00EB6156">
          <w:rPr>
            <w:rFonts w:cs="David" w:hint="cs"/>
            <w:rtl/>
          </w:rPr>
          <w:delText xml:space="preserve">         </w:delText>
        </w:r>
        <w:r w:rsidR="00906253" w:rsidRPr="00AD255A" w:rsidDel="00EB6156">
          <w:rPr>
            <w:rFonts w:cs="David" w:hint="cs"/>
            <w:rtl/>
          </w:rPr>
          <w:delText xml:space="preserve">    </w:delText>
        </w:r>
        <w:r w:rsidRPr="00AD255A" w:rsidDel="00EB6156">
          <w:rPr>
            <w:rFonts w:cs="David" w:hint="cs"/>
            <w:rtl/>
          </w:rPr>
          <w:delText>המעבר.</w:delText>
        </w:r>
        <w:r w:rsidR="00906253" w:rsidRPr="00AD255A" w:rsidDel="00EB6156">
          <w:rPr>
            <w:rFonts w:cs="David" w:hint="cs"/>
            <w:rtl/>
          </w:rPr>
          <w:delText xml:space="preserve"> </w:delText>
        </w:r>
        <w:r w:rsidRPr="00AD255A" w:rsidDel="00EB6156">
          <w:rPr>
            <w:rFonts w:cs="David" w:hint="cs"/>
            <w:rtl/>
          </w:rPr>
          <w:delText>הכוונה טבעית  ומלאכותית למעבר, סוג גדר הפרדה, מעברים  בגדר ההפרדה, התאמת</w:delText>
        </w:r>
      </w:del>
    </w:p>
    <w:p w14:paraId="7FCEB008" w14:textId="77777777" w:rsidR="00906253" w:rsidDel="00EB6156" w:rsidRDefault="00906253">
      <w:pPr>
        <w:numPr>
          <w:ilvl w:val="2"/>
          <w:numId w:val="18"/>
        </w:numPr>
        <w:jc w:val="both"/>
        <w:rPr>
          <w:del w:id="26" w:author="יואב צלניקר" w:date="2016-02-07T14:30:00Z"/>
          <w:rFonts w:cs="David"/>
          <w:rtl/>
        </w:rPr>
        <w:pPrChange w:id="27" w:author="יואב צלניקר" w:date="2016-02-07T14:30:00Z">
          <w:pPr>
            <w:jc w:val="both"/>
          </w:pPr>
        </w:pPrChange>
      </w:pPr>
      <w:del w:id="28" w:author="יואב צלניקר" w:date="2016-02-07T14:30:00Z">
        <w:r w:rsidRPr="00AD255A" w:rsidDel="00EB6156">
          <w:rPr>
            <w:rFonts w:cs="David" w:hint="cs"/>
            <w:rtl/>
          </w:rPr>
          <w:lastRenderedPageBreak/>
          <w:delText xml:space="preserve">           </w:delText>
        </w:r>
        <w:r w:rsidR="003B516C" w:rsidRPr="00AD255A" w:rsidDel="00EB6156">
          <w:rPr>
            <w:rFonts w:cs="David" w:hint="cs"/>
            <w:rtl/>
          </w:rPr>
          <w:delText xml:space="preserve"> </w:delText>
        </w:r>
        <w:r w:rsidRPr="00AD255A" w:rsidDel="00EB6156">
          <w:rPr>
            <w:rFonts w:cs="David" w:hint="cs"/>
            <w:rtl/>
          </w:rPr>
          <w:delText xml:space="preserve"> </w:delText>
        </w:r>
        <w:r w:rsidR="003B516C" w:rsidRPr="00AD255A" w:rsidDel="00EB6156">
          <w:rPr>
            <w:rFonts w:cs="David" w:hint="cs"/>
            <w:rtl/>
          </w:rPr>
          <w:delText>מעברים לאוכלוסיות בע"ח באזור וי</w:delText>
        </w:r>
        <w:r w:rsidR="00DB7A3D" w:rsidRPr="00AD255A" w:rsidDel="00EB6156">
          <w:rPr>
            <w:rFonts w:cs="David" w:hint="cs"/>
            <w:rtl/>
          </w:rPr>
          <w:delText>עילותם ובאישור רשות הטבע והגנים.</w:delText>
        </w:r>
      </w:del>
    </w:p>
    <w:p w14:paraId="374424D5" w14:textId="77777777" w:rsidR="00992262" w:rsidRPr="00AD255A" w:rsidRDefault="00992262" w:rsidP="004A64E5">
      <w:pPr>
        <w:jc w:val="both"/>
        <w:rPr>
          <w:rFonts w:cs="David"/>
          <w:rtl/>
        </w:rPr>
      </w:pPr>
    </w:p>
    <w:p w14:paraId="4C45D805" w14:textId="77777777" w:rsidR="003B516C" w:rsidRPr="00AD255A" w:rsidRDefault="003B516C" w:rsidP="00F442C6">
      <w:pPr>
        <w:numPr>
          <w:ilvl w:val="2"/>
          <w:numId w:val="18"/>
        </w:numPr>
        <w:jc w:val="both"/>
        <w:rPr>
          <w:rFonts w:cs="David"/>
          <w:rtl/>
        </w:rPr>
      </w:pPr>
      <w:r w:rsidRPr="00AD255A">
        <w:rPr>
          <w:rFonts w:cs="David" w:hint="cs"/>
          <w:rtl/>
        </w:rPr>
        <w:t>מתקני ומ</w:t>
      </w:r>
      <w:r w:rsidR="00DB7A3D" w:rsidRPr="00AD255A">
        <w:rPr>
          <w:rFonts w:cs="David" w:hint="cs"/>
          <w:rtl/>
        </w:rPr>
        <w:t>בני דרך , כולל בין היתר, גשרים</w:t>
      </w:r>
      <w:r w:rsidRPr="00AD255A">
        <w:rPr>
          <w:rFonts w:cs="David" w:hint="cs"/>
          <w:rtl/>
        </w:rPr>
        <w:t xml:space="preserve">, מחלפים, מדרונות  </w:t>
      </w:r>
    </w:p>
    <w:p w14:paraId="2E7D0D16" w14:textId="77777777" w:rsidR="003B516C" w:rsidRPr="00AD255A" w:rsidRDefault="003B516C" w:rsidP="00F442C6">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חפירה וקירות תומכים, מדרונות מלוי וסוללות, קווי דיקור. בכניסות לקטע התת קרקעי  </w:t>
      </w:r>
    </w:p>
    <w:p w14:paraId="0E6BD398"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יושם דגש על הצגת מיקום וגובה ניצבי קצה של הגשרים במטרה להקטין סוללות מילוי. </w:t>
      </w:r>
    </w:p>
    <w:p w14:paraId="59A13673"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proofErr w:type="spellStart"/>
      <w:r w:rsidRPr="00AD255A">
        <w:rPr>
          <w:rFonts w:cs="David" w:hint="cs"/>
          <w:rtl/>
        </w:rPr>
        <w:t>תאור</w:t>
      </w:r>
      <w:proofErr w:type="spellEnd"/>
      <w:r w:rsidRPr="00AD255A">
        <w:rPr>
          <w:rFonts w:cs="David" w:hint="cs"/>
          <w:rtl/>
        </w:rPr>
        <w:t xml:space="preserve"> מתקני הדרך יתייחס גם לעמודי התאורה המתוכננים לאורך הדרך (פרטים עקרוניים).</w:t>
      </w:r>
    </w:p>
    <w:p w14:paraId="18B2B784"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proofErr w:type="spellStart"/>
      <w:r w:rsidRPr="00AD255A">
        <w:rPr>
          <w:rFonts w:cs="David" w:hint="cs"/>
          <w:rtl/>
        </w:rPr>
        <w:t>תאור</w:t>
      </w:r>
      <w:proofErr w:type="spellEnd"/>
      <w:r w:rsidRPr="00AD255A">
        <w:rPr>
          <w:rFonts w:cs="David" w:hint="cs"/>
          <w:rtl/>
        </w:rPr>
        <w:t xml:space="preserve"> מתקני הדרך יתייחס גם </w:t>
      </w:r>
      <w:proofErr w:type="spellStart"/>
      <w:r w:rsidRPr="00AD255A">
        <w:rPr>
          <w:rFonts w:cs="David" w:hint="cs"/>
          <w:rtl/>
        </w:rPr>
        <w:t>למעקות</w:t>
      </w:r>
      <w:proofErr w:type="spellEnd"/>
      <w:r w:rsidRPr="00AD255A">
        <w:rPr>
          <w:rFonts w:cs="David" w:hint="cs"/>
          <w:rtl/>
        </w:rPr>
        <w:t xml:space="preserve"> בטיחות והתאמתם לפתיחת הנוף לנוסעים </w:t>
      </w:r>
    </w:p>
    <w:p w14:paraId="1B36FF59"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בכביש , </w:t>
      </w:r>
      <w:proofErr w:type="spellStart"/>
      <w:r w:rsidRPr="00AD255A">
        <w:rPr>
          <w:rFonts w:cs="David" w:hint="cs"/>
          <w:rtl/>
        </w:rPr>
        <w:t>תאור</w:t>
      </w:r>
      <w:proofErr w:type="spellEnd"/>
      <w:r w:rsidRPr="00AD255A">
        <w:rPr>
          <w:rFonts w:cs="David" w:hint="cs"/>
          <w:rtl/>
        </w:rPr>
        <w:t xml:space="preserve"> מתקני הדרך יתייחס גם לאפשרות שילוב בכביש של צנרת כשרוולים </w:t>
      </w:r>
    </w:p>
    <w:p w14:paraId="27EEBC3F" w14:textId="77777777" w:rsidR="003B516C" w:rsidRPr="00AD255A" w:rsidRDefault="003B516C" w:rsidP="00705EFC">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לתשתית קווית עתידית כגון: קווי חשמל סיבים </w:t>
      </w:r>
      <w:proofErr w:type="spellStart"/>
      <w:r w:rsidRPr="00AD255A">
        <w:rPr>
          <w:rFonts w:cs="David" w:hint="cs"/>
          <w:rtl/>
        </w:rPr>
        <w:t>אופטים</w:t>
      </w:r>
      <w:proofErr w:type="spellEnd"/>
      <w:r w:rsidRPr="00AD255A">
        <w:rPr>
          <w:rFonts w:cs="David" w:hint="cs"/>
          <w:rtl/>
        </w:rPr>
        <w:t xml:space="preserve"> וכו</w:t>
      </w:r>
      <w:smartTag w:uri="urn:schemas-microsoft-com:office:smarttags" w:element="PersonName">
        <w:r w:rsidRPr="00AD255A">
          <w:rPr>
            <w:rFonts w:cs="David" w:hint="cs"/>
            <w:rtl/>
          </w:rPr>
          <w:t>'</w:t>
        </w:r>
      </w:smartTag>
      <w:r w:rsidRPr="00AD255A">
        <w:rPr>
          <w:rFonts w:cs="David" w:hint="cs"/>
          <w:rtl/>
        </w:rPr>
        <w:t xml:space="preserve"> .</w:t>
      </w:r>
    </w:p>
    <w:p w14:paraId="0CB8783C" w14:textId="77777777" w:rsidR="00A76DB5" w:rsidRPr="00AD255A" w:rsidRDefault="003B516C" w:rsidP="00F442C6">
      <w:pPr>
        <w:numPr>
          <w:ilvl w:val="2"/>
          <w:numId w:val="18"/>
        </w:numPr>
        <w:jc w:val="both"/>
        <w:rPr>
          <w:rFonts w:cs="David"/>
          <w:rtl/>
        </w:rPr>
      </w:pPr>
      <w:r w:rsidRPr="00AD255A">
        <w:rPr>
          <w:rFonts w:cs="David" w:hint="cs"/>
          <w:rtl/>
        </w:rPr>
        <w:t xml:space="preserve">תינתן הערכה של כמויות  חומר </w:t>
      </w:r>
      <w:r w:rsidR="001F3924" w:rsidRPr="00AD255A">
        <w:rPr>
          <w:rFonts w:cs="David" w:hint="cs"/>
          <w:rtl/>
        </w:rPr>
        <w:t xml:space="preserve">לחפירה </w:t>
      </w:r>
      <w:r w:rsidRPr="00AD255A">
        <w:rPr>
          <w:rFonts w:cs="David" w:hint="cs"/>
          <w:rtl/>
        </w:rPr>
        <w:t xml:space="preserve">וכמויות חומר  </w:t>
      </w:r>
      <w:proofErr w:type="spellStart"/>
      <w:r w:rsidRPr="00AD255A">
        <w:rPr>
          <w:rFonts w:cs="David" w:hint="cs"/>
          <w:rtl/>
        </w:rPr>
        <w:t>למילוי,יש</w:t>
      </w:r>
      <w:proofErr w:type="spellEnd"/>
      <w:r w:rsidRPr="00AD255A">
        <w:rPr>
          <w:rFonts w:cs="David" w:hint="cs"/>
          <w:rtl/>
        </w:rPr>
        <w:t xml:space="preserve"> להציג מאזן </w:t>
      </w:r>
    </w:p>
    <w:p w14:paraId="1BE943E1" w14:textId="77777777" w:rsidR="00A76DB5" w:rsidRPr="00AD255A" w:rsidRDefault="00A76DB5" w:rsidP="00F442C6">
      <w:pPr>
        <w:jc w:val="both"/>
        <w:rPr>
          <w:rFonts w:cs="David"/>
          <w:rtl/>
        </w:rPr>
      </w:pPr>
      <w:r w:rsidRPr="00AD255A">
        <w:rPr>
          <w:rFonts w:cs="David" w:hint="cs"/>
          <w:rtl/>
        </w:rPr>
        <w:t xml:space="preserve">             חומרים בפרויקט. </w:t>
      </w:r>
      <w:r w:rsidR="003B516C" w:rsidRPr="00AD255A">
        <w:rPr>
          <w:rFonts w:cs="David" w:hint="cs"/>
          <w:rtl/>
        </w:rPr>
        <w:t xml:space="preserve">התיאור יכלול התייחסות </w:t>
      </w:r>
      <w:proofErr w:type="spellStart"/>
      <w:r w:rsidR="003B516C" w:rsidRPr="00AD255A">
        <w:rPr>
          <w:rFonts w:cs="David" w:hint="cs"/>
          <w:rtl/>
        </w:rPr>
        <w:t>התכנית</w:t>
      </w:r>
      <w:proofErr w:type="spellEnd"/>
      <w:r w:rsidR="003B516C" w:rsidRPr="00AD255A">
        <w:rPr>
          <w:rFonts w:cs="David" w:hint="cs"/>
          <w:rtl/>
        </w:rPr>
        <w:t xml:space="preserve"> להמלצות </w:t>
      </w:r>
      <w:proofErr w:type="spellStart"/>
      <w:r w:rsidR="003B516C" w:rsidRPr="00AD255A">
        <w:rPr>
          <w:rFonts w:cs="David" w:hint="cs"/>
          <w:rtl/>
        </w:rPr>
        <w:t>הגאוטכניות</w:t>
      </w:r>
      <w:proofErr w:type="spellEnd"/>
      <w:r w:rsidR="003B516C" w:rsidRPr="00AD255A">
        <w:rPr>
          <w:rFonts w:cs="David" w:hint="cs"/>
          <w:rtl/>
        </w:rPr>
        <w:t xml:space="preserve"> לחפירה/מילוי</w:t>
      </w:r>
    </w:p>
    <w:p w14:paraId="5EDDDD69" w14:textId="77777777" w:rsidR="00A76DB5" w:rsidRPr="00AD255A" w:rsidRDefault="00A76DB5" w:rsidP="004A64E5">
      <w:pPr>
        <w:jc w:val="both"/>
        <w:rPr>
          <w:rFonts w:cs="David"/>
          <w:rtl/>
        </w:rPr>
      </w:pPr>
      <w:r w:rsidRPr="00AD255A">
        <w:rPr>
          <w:rFonts w:cs="David" w:hint="cs"/>
          <w:rtl/>
        </w:rPr>
        <w:t xml:space="preserve">         </w:t>
      </w:r>
      <w:r w:rsidR="003B516C" w:rsidRPr="00AD255A">
        <w:rPr>
          <w:rFonts w:cs="David" w:hint="cs"/>
          <w:rtl/>
        </w:rPr>
        <w:t xml:space="preserve"> </w:t>
      </w:r>
      <w:r w:rsidRPr="00AD255A">
        <w:rPr>
          <w:rFonts w:cs="David" w:hint="cs"/>
          <w:rtl/>
        </w:rPr>
        <w:t xml:space="preserve">   ולאופן עיצוב המדרונות </w:t>
      </w:r>
      <w:r w:rsidR="003B516C" w:rsidRPr="00AD255A">
        <w:rPr>
          <w:rFonts w:cs="David" w:hint="cs"/>
          <w:rtl/>
        </w:rPr>
        <w:t xml:space="preserve">במצעים טבעיים. יש להתייחס לטיפול בחומר גלם </w:t>
      </w:r>
      <w:r w:rsidR="001F3924" w:rsidRPr="00AD255A">
        <w:rPr>
          <w:rFonts w:cs="David" w:hint="cs"/>
          <w:rtl/>
        </w:rPr>
        <w:t>שייחפר</w:t>
      </w:r>
      <w:r w:rsidR="003B516C" w:rsidRPr="00AD255A">
        <w:rPr>
          <w:rFonts w:cs="David" w:hint="cs"/>
          <w:rtl/>
        </w:rPr>
        <w:t xml:space="preserve">, </w:t>
      </w:r>
    </w:p>
    <w:p w14:paraId="0083FAB6" w14:textId="77777777" w:rsidR="00A76DB5" w:rsidRPr="00AD255A" w:rsidRDefault="00A76DB5" w:rsidP="004A64E5">
      <w:pPr>
        <w:jc w:val="both"/>
        <w:rPr>
          <w:rFonts w:cs="David"/>
          <w:rtl/>
        </w:rPr>
      </w:pPr>
      <w:r w:rsidRPr="00AD255A">
        <w:rPr>
          <w:rFonts w:cs="David" w:hint="cs"/>
          <w:rtl/>
        </w:rPr>
        <w:t xml:space="preserve">            </w:t>
      </w:r>
      <w:r w:rsidR="002E5056" w:rsidRPr="00AD255A">
        <w:rPr>
          <w:rFonts w:cs="David" w:hint="cs"/>
          <w:rtl/>
        </w:rPr>
        <w:t xml:space="preserve"> </w:t>
      </w:r>
      <w:r w:rsidR="003B516C" w:rsidRPr="00AD255A">
        <w:rPr>
          <w:rFonts w:cs="David" w:hint="cs"/>
          <w:rtl/>
        </w:rPr>
        <w:t xml:space="preserve">לאיכות </w:t>
      </w:r>
      <w:r w:rsidRPr="00AD255A">
        <w:rPr>
          <w:rFonts w:cs="David" w:hint="cs"/>
          <w:rtl/>
        </w:rPr>
        <w:t xml:space="preserve">החומר </w:t>
      </w:r>
      <w:r w:rsidR="003B516C" w:rsidRPr="00AD255A">
        <w:rPr>
          <w:rFonts w:cs="David" w:hint="cs"/>
          <w:rtl/>
        </w:rPr>
        <w:t>הנ</w:t>
      </w:r>
      <w:r w:rsidR="007775F5">
        <w:rPr>
          <w:rFonts w:cs="David" w:hint="cs"/>
          <w:rtl/>
        </w:rPr>
        <w:t>ח</w:t>
      </w:r>
      <w:r w:rsidR="001F3924" w:rsidRPr="00AD255A">
        <w:rPr>
          <w:rFonts w:cs="David" w:hint="cs"/>
          <w:rtl/>
        </w:rPr>
        <w:t>פר</w:t>
      </w:r>
      <w:r w:rsidR="003B516C" w:rsidRPr="00AD255A">
        <w:rPr>
          <w:rFonts w:cs="David" w:hint="cs"/>
          <w:rtl/>
        </w:rPr>
        <w:t>, התאמתו לכביש.</w:t>
      </w:r>
      <w:r w:rsidRPr="00AD255A">
        <w:rPr>
          <w:rFonts w:cs="David" w:hint="cs"/>
          <w:rtl/>
        </w:rPr>
        <w:t xml:space="preserve"> </w:t>
      </w:r>
      <w:r w:rsidR="003B516C" w:rsidRPr="00AD255A">
        <w:rPr>
          <w:rFonts w:cs="David" w:hint="cs"/>
          <w:rtl/>
        </w:rPr>
        <w:t xml:space="preserve">או לניצול שיחזור ושיקום נופי של הדרך, ביניים  </w:t>
      </w:r>
    </w:p>
    <w:p w14:paraId="6235CB5E" w14:textId="77777777" w:rsidR="007775F5" w:rsidRDefault="00A76DB5" w:rsidP="004A64E5">
      <w:pPr>
        <w:jc w:val="both"/>
        <w:rPr>
          <w:rFonts w:cs="David"/>
          <w:rtl/>
        </w:rPr>
      </w:pPr>
      <w:r w:rsidRPr="00AD255A">
        <w:rPr>
          <w:rFonts w:cs="David" w:hint="cs"/>
          <w:rtl/>
        </w:rPr>
        <w:t xml:space="preserve">            </w:t>
      </w:r>
      <w:r w:rsidR="002E5056" w:rsidRPr="00AD255A">
        <w:rPr>
          <w:rFonts w:cs="David" w:hint="cs"/>
          <w:rtl/>
        </w:rPr>
        <w:t xml:space="preserve"> </w:t>
      </w:r>
      <w:r w:rsidR="003B516C" w:rsidRPr="00AD255A">
        <w:rPr>
          <w:rFonts w:cs="David" w:hint="cs"/>
          <w:rtl/>
        </w:rPr>
        <w:t xml:space="preserve">כולל ציון דרכי </w:t>
      </w:r>
      <w:r w:rsidRPr="00AD255A">
        <w:rPr>
          <w:rFonts w:cs="David" w:hint="cs"/>
          <w:rtl/>
        </w:rPr>
        <w:t xml:space="preserve">גישה לצורך עבודות העפר לסוגיהן. </w:t>
      </w:r>
      <w:r w:rsidR="003B516C" w:rsidRPr="00AD255A">
        <w:rPr>
          <w:rFonts w:cs="David" w:hint="cs"/>
          <w:rtl/>
        </w:rPr>
        <w:t xml:space="preserve"> </w:t>
      </w:r>
      <w:r w:rsidR="001F3924" w:rsidRPr="00AD255A">
        <w:rPr>
          <w:rFonts w:cs="David" w:hint="cs"/>
          <w:rtl/>
        </w:rPr>
        <w:t>ככל שיידרש פינוי עודפי עפר מחוץ לתכנית</w:t>
      </w:r>
    </w:p>
    <w:p w14:paraId="44C7B848" w14:textId="77777777" w:rsidR="002E5056" w:rsidRPr="00AD255A" w:rsidRDefault="007775F5" w:rsidP="00705EFC">
      <w:pPr>
        <w:jc w:val="both"/>
        <w:rPr>
          <w:rFonts w:cs="David"/>
          <w:rtl/>
        </w:rPr>
      </w:pPr>
      <w:r>
        <w:rPr>
          <w:rFonts w:cs="David" w:hint="cs"/>
          <w:rtl/>
        </w:rPr>
        <w:t xml:space="preserve">           </w:t>
      </w:r>
      <w:r w:rsidR="001F3924" w:rsidRPr="00AD255A">
        <w:rPr>
          <w:rFonts w:cs="David" w:hint="cs"/>
          <w:rtl/>
        </w:rPr>
        <w:t xml:space="preserve"> </w:t>
      </w:r>
      <w:r>
        <w:rPr>
          <w:rFonts w:cs="David" w:hint="cs"/>
          <w:rtl/>
        </w:rPr>
        <w:t xml:space="preserve"> </w:t>
      </w:r>
      <w:r w:rsidR="001F3924" w:rsidRPr="00AD255A">
        <w:rPr>
          <w:rFonts w:cs="David" w:hint="cs"/>
          <w:rtl/>
        </w:rPr>
        <w:t>יוצג פתרונות אפשריים  לעודפים אלו("סל פתרונות")</w:t>
      </w:r>
      <w:r w:rsidR="00705EFC">
        <w:rPr>
          <w:rFonts w:cs="David" w:hint="cs"/>
          <w:rtl/>
        </w:rPr>
        <w:t>.</w:t>
      </w:r>
    </w:p>
    <w:p w14:paraId="3CF56D03" w14:textId="77777777" w:rsidR="003B516C" w:rsidRPr="00AD255A" w:rsidRDefault="003B516C" w:rsidP="006818E7">
      <w:pPr>
        <w:numPr>
          <w:ilvl w:val="2"/>
          <w:numId w:val="18"/>
        </w:numPr>
        <w:jc w:val="both"/>
        <w:rPr>
          <w:rFonts w:cs="David"/>
          <w:rtl/>
        </w:rPr>
      </w:pPr>
      <w:r w:rsidRPr="00AD255A">
        <w:rPr>
          <w:rFonts w:cs="David" w:hint="cs"/>
          <w:rtl/>
        </w:rPr>
        <w:t xml:space="preserve">שטחי התארגנות, מחנות קבלן, מגרסות </w:t>
      </w:r>
      <w:r w:rsidRPr="00AD255A">
        <w:rPr>
          <w:rFonts w:cs="David"/>
          <w:rtl/>
        </w:rPr>
        <w:t>–</w:t>
      </w:r>
      <w:r w:rsidRPr="00AD255A">
        <w:rPr>
          <w:rFonts w:cs="David" w:hint="cs"/>
          <w:rtl/>
        </w:rPr>
        <w:t xml:space="preserve"> יש לסמן ע"ג תכנית הכביש (בתחום הכביש) </w:t>
      </w:r>
    </w:p>
    <w:p w14:paraId="2E63D12D" w14:textId="77777777" w:rsidR="003B516C" w:rsidRPr="00AD255A" w:rsidRDefault="003B516C" w:rsidP="00F442C6">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שטחים הראויים לשימושים אלו בשלב ביצוע העבודות. האיתור יתבסס על תכנון ביצוע </w:t>
      </w:r>
    </w:p>
    <w:p w14:paraId="465C70F5"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הכביש ועל היבטים סביבתיים אפשריים כרעש,</w:t>
      </w:r>
      <w:r w:rsidR="007775F5">
        <w:rPr>
          <w:rFonts w:cs="David" w:hint="cs"/>
          <w:rtl/>
        </w:rPr>
        <w:t xml:space="preserve"> </w:t>
      </w:r>
      <w:r w:rsidRPr="00AD255A">
        <w:rPr>
          <w:rFonts w:cs="David" w:hint="cs"/>
          <w:rtl/>
        </w:rPr>
        <w:t>איכות אויר, מניעת זיהום מקורות מים.</w:t>
      </w:r>
    </w:p>
    <w:p w14:paraId="63663707"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יש להתבסס, ככל האפשר, על דרכי עפר קיימות בשטח.</w:t>
      </w:r>
    </w:p>
    <w:p w14:paraId="6359E115" w14:textId="77777777" w:rsidR="003B516C" w:rsidRPr="00AD255A" w:rsidRDefault="003B516C" w:rsidP="00705EFC">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יש להציג את דרכי הגישה והעבודה בכל שלב משלבי הקמת הדרך. </w:t>
      </w:r>
    </w:p>
    <w:p w14:paraId="0A1CBECB" w14:textId="77777777" w:rsidR="003B516C" w:rsidRPr="00AD255A" w:rsidRDefault="003B516C" w:rsidP="006818E7">
      <w:pPr>
        <w:numPr>
          <w:ilvl w:val="2"/>
          <w:numId w:val="18"/>
        </w:numPr>
        <w:jc w:val="both"/>
        <w:rPr>
          <w:rFonts w:cs="David"/>
          <w:rtl/>
        </w:rPr>
      </w:pPr>
      <w:r w:rsidRPr="00AD255A">
        <w:rPr>
          <w:rFonts w:cs="David" w:hint="cs"/>
          <w:rtl/>
        </w:rPr>
        <w:t xml:space="preserve">מערכת הניקוז </w:t>
      </w:r>
      <w:r w:rsidRPr="00AD255A">
        <w:rPr>
          <w:rFonts w:cs="David"/>
          <w:rtl/>
        </w:rPr>
        <w:t>–</w:t>
      </w:r>
      <w:r w:rsidRPr="00AD255A">
        <w:rPr>
          <w:rFonts w:cs="David" w:hint="cs"/>
          <w:rtl/>
        </w:rPr>
        <w:t xml:space="preserve"> יוגש מסמך ניקוז, על ידי יועץ ניקוז, המתבסס על שינוי מינימאלי במערכות  </w:t>
      </w:r>
    </w:p>
    <w:p w14:paraId="0BD03543" w14:textId="77777777" w:rsidR="003B516C" w:rsidRPr="00AD255A" w:rsidRDefault="003B516C" w:rsidP="00F442C6">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הניקוז הטבעיות הקיימות (כפוף </w:t>
      </w:r>
      <w:proofErr w:type="spellStart"/>
      <w:r w:rsidRPr="00AD255A">
        <w:rPr>
          <w:rFonts w:cs="David" w:hint="cs"/>
          <w:rtl/>
        </w:rPr>
        <w:t>לתמ"א</w:t>
      </w:r>
      <w:proofErr w:type="spellEnd"/>
      <w:r w:rsidRPr="00AD255A">
        <w:rPr>
          <w:rFonts w:cs="David" w:hint="cs"/>
          <w:rtl/>
        </w:rPr>
        <w:t xml:space="preserve"> 34/ב/3) וע"מ להגיע לשילוב מיטבי של הכביש בסביבה </w:t>
      </w:r>
    </w:p>
    <w:p w14:paraId="4D97F1B4" w14:textId="77777777" w:rsidR="003B516C"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 הנוכחית. המסמך יראה את שינויים שיבוצעו </w:t>
      </w:r>
      <w:proofErr w:type="spellStart"/>
      <w:r w:rsidRPr="00AD255A">
        <w:rPr>
          <w:rFonts w:cs="David" w:hint="cs"/>
          <w:rtl/>
        </w:rPr>
        <w:t>במע</w:t>
      </w:r>
      <w:proofErr w:type="spellEnd"/>
      <w:smartTag w:uri="urn:schemas-microsoft-com:office:smarttags" w:element="PersonName">
        <w:r w:rsidRPr="00AD255A">
          <w:rPr>
            <w:rFonts w:cs="David" w:hint="cs"/>
            <w:rtl/>
          </w:rPr>
          <w:t>'</w:t>
        </w:r>
      </w:smartTag>
      <w:r w:rsidRPr="00AD255A">
        <w:rPr>
          <w:rFonts w:cs="David" w:hint="cs"/>
          <w:rtl/>
        </w:rPr>
        <w:t xml:space="preserve"> הקיימת מחוץ לשטח רצועת הדרך, הסדרת </w:t>
      </w:r>
    </w:p>
    <w:p w14:paraId="5920603A" w14:textId="77777777" w:rsidR="00A76DB5" w:rsidRPr="00AD255A" w:rsidRDefault="003B516C" w:rsidP="004A64E5">
      <w:pPr>
        <w:jc w:val="both"/>
        <w:rPr>
          <w:rFonts w:cs="David"/>
          <w:rtl/>
        </w:rPr>
      </w:pPr>
      <w:r w:rsidRPr="00AD255A">
        <w:rPr>
          <w:rFonts w:cs="David" w:hint="cs"/>
          <w:rtl/>
        </w:rPr>
        <w:t xml:space="preserve">        </w:t>
      </w:r>
      <w:r w:rsidR="00A76DB5" w:rsidRPr="00AD255A">
        <w:rPr>
          <w:rFonts w:cs="David" w:hint="cs"/>
          <w:rtl/>
        </w:rPr>
        <w:t xml:space="preserve">     </w:t>
      </w:r>
      <w:r w:rsidRPr="00AD255A">
        <w:rPr>
          <w:rFonts w:cs="David" w:hint="cs"/>
          <w:rtl/>
        </w:rPr>
        <w:t xml:space="preserve">אפיקים  ומעבירי מים. יש לפרט ביחס למעבירי המים והגשרים לאפשרות של שימוש </w:t>
      </w:r>
    </w:p>
    <w:p w14:paraId="4A18891B" w14:textId="77777777" w:rsidR="00EC1478" w:rsidRPr="00AD255A" w:rsidRDefault="00A76DB5" w:rsidP="004A64E5">
      <w:pPr>
        <w:jc w:val="both"/>
        <w:rPr>
          <w:rFonts w:cs="David"/>
          <w:rtl/>
        </w:rPr>
      </w:pPr>
      <w:r w:rsidRPr="00AD255A">
        <w:rPr>
          <w:rFonts w:cs="David" w:hint="cs"/>
          <w:rtl/>
        </w:rPr>
        <w:t xml:space="preserve">            </w:t>
      </w:r>
      <w:r w:rsidR="00D03B73" w:rsidRPr="00AD255A">
        <w:rPr>
          <w:rFonts w:cs="David" w:hint="cs"/>
          <w:rtl/>
        </w:rPr>
        <w:t xml:space="preserve"> </w:t>
      </w:r>
      <w:r w:rsidR="003B516C" w:rsidRPr="00AD255A">
        <w:rPr>
          <w:rFonts w:cs="David" w:hint="cs"/>
          <w:rtl/>
        </w:rPr>
        <w:t xml:space="preserve">דו תכליתי </w:t>
      </w:r>
      <w:r w:rsidR="003B516C" w:rsidRPr="00AD255A">
        <w:rPr>
          <w:rFonts w:cs="David"/>
          <w:rtl/>
        </w:rPr>
        <w:t>–</w:t>
      </w:r>
      <w:r w:rsidR="003B516C" w:rsidRPr="00AD255A">
        <w:rPr>
          <w:rFonts w:cs="David" w:hint="cs"/>
          <w:rtl/>
        </w:rPr>
        <w:t xml:space="preserve"> ניקוז ומעבר הולכי רגל, מטיילים ובע"ח</w:t>
      </w:r>
      <w:r w:rsidR="00D03B73" w:rsidRPr="00AD255A">
        <w:rPr>
          <w:rFonts w:cs="David" w:hint="cs"/>
          <w:rtl/>
        </w:rPr>
        <w:t xml:space="preserve"> ( עפ"י מסמך </w:t>
      </w:r>
      <w:r w:rsidR="003B516C" w:rsidRPr="00AD255A">
        <w:rPr>
          <w:rFonts w:cs="David" w:hint="cs"/>
          <w:rtl/>
        </w:rPr>
        <w:t xml:space="preserve">ההנחיות של מע"צ </w:t>
      </w:r>
      <w:proofErr w:type="spellStart"/>
      <w:r w:rsidR="003B516C" w:rsidRPr="00AD255A">
        <w:rPr>
          <w:rFonts w:cs="David" w:hint="cs"/>
          <w:rtl/>
        </w:rPr>
        <w:t>ורט"ג</w:t>
      </w:r>
      <w:proofErr w:type="spellEnd"/>
      <w:r w:rsidR="003B516C" w:rsidRPr="00AD255A">
        <w:rPr>
          <w:rFonts w:cs="David" w:hint="cs"/>
          <w:rtl/>
        </w:rPr>
        <w:t>)</w:t>
      </w:r>
      <w:r w:rsidR="00EC1478" w:rsidRPr="00AD255A">
        <w:rPr>
          <w:rFonts w:cs="David" w:hint="cs"/>
          <w:rtl/>
        </w:rPr>
        <w:t>.</w:t>
      </w:r>
    </w:p>
    <w:p w14:paraId="2A50AA33" w14:textId="77777777" w:rsidR="003B516C" w:rsidRPr="00AD255A" w:rsidRDefault="003B516C" w:rsidP="006818E7">
      <w:pPr>
        <w:numPr>
          <w:ilvl w:val="2"/>
          <w:numId w:val="18"/>
        </w:numPr>
        <w:jc w:val="both"/>
        <w:rPr>
          <w:rFonts w:cs="David"/>
          <w:rtl/>
        </w:rPr>
      </w:pPr>
      <w:r w:rsidRPr="00AD255A">
        <w:rPr>
          <w:rFonts w:cs="David" w:hint="cs"/>
          <w:rtl/>
        </w:rPr>
        <w:t xml:space="preserve">מניעת זיהום מים מכבישים </w:t>
      </w:r>
      <w:r w:rsidRPr="00AD255A">
        <w:rPr>
          <w:rFonts w:cs="David"/>
          <w:rtl/>
        </w:rPr>
        <w:t>–</w:t>
      </w:r>
      <w:r w:rsidRPr="00AD255A">
        <w:rPr>
          <w:rFonts w:cs="David" w:hint="cs"/>
          <w:rtl/>
        </w:rPr>
        <w:t xml:space="preserve"> יש לפרט </w:t>
      </w:r>
      <w:r w:rsidR="006F1AA1" w:rsidRPr="00AD255A">
        <w:rPr>
          <w:rFonts w:cs="David" w:hint="cs"/>
          <w:rtl/>
        </w:rPr>
        <w:t xml:space="preserve">ככל הנדרש </w:t>
      </w:r>
      <w:r w:rsidRPr="00AD255A">
        <w:rPr>
          <w:rFonts w:cs="David" w:hint="cs"/>
          <w:rtl/>
        </w:rPr>
        <w:t xml:space="preserve">אמצעים שיותקנו ופעולות שינקטו לשם מניעת זיהום מים בסביבת התוואי מתשטיפי </w:t>
      </w:r>
      <w:proofErr w:type="spellStart"/>
      <w:r w:rsidRPr="00AD255A">
        <w:rPr>
          <w:rFonts w:cs="David" w:hint="cs"/>
          <w:rtl/>
        </w:rPr>
        <w:t>הכביש,מנגר</w:t>
      </w:r>
      <w:proofErr w:type="spellEnd"/>
      <w:r w:rsidRPr="00AD255A">
        <w:rPr>
          <w:rFonts w:cs="David" w:hint="cs"/>
          <w:rtl/>
        </w:rPr>
        <w:t xml:space="preserve"> מזוהם. </w:t>
      </w:r>
    </w:p>
    <w:p w14:paraId="739E34C0" w14:textId="77777777" w:rsidR="003B516C" w:rsidRPr="00AD255A" w:rsidRDefault="003B516C" w:rsidP="00F442C6">
      <w:pPr>
        <w:jc w:val="both"/>
        <w:rPr>
          <w:rFonts w:cs="David"/>
          <w:rtl/>
        </w:rPr>
      </w:pPr>
    </w:p>
    <w:p w14:paraId="175A9BDE" w14:textId="77777777" w:rsidR="003B516C" w:rsidRPr="00AD255A" w:rsidRDefault="003B516C" w:rsidP="004A64E5">
      <w:pPr>
        <w:jc w:val="both"/>
        <w:rPr>
          <w:rFonts w:cs="David"/>
          <w:rtl/>
        </w:rPr>
      </w:pPr>
    </w:p>
    <w:p w14:paraId="0A1A5FB4" w14:textId="77777777" w:rsidR="003B516C" w:rsidRPr="00AD255A" w:rsidRDefault="003B516C" w:rsidP="00EB6156">
      <w:pPr>
        <w:numPr>
          <w:ilvl w:val="1"/>
          <w:numId w:val="18"/>
        </w:numPr>
        <w:jc w:val="both"/>
        <w:rPr>
          <w:rFonts w:cs="David"/>
          <w:b/>
          <w:bCs/>
          <w:u w:val="single"/>
          <w:rtl/>
        </w:rPr>
      </w:pPr>
      <w:r w:rsidRPr="00AD255A">
        <w:rPr>
          <w:rFonts w:cs="David" w:hint="cs"/>
          <w:b/>
          <w:bCs/>
          <w:u w:val="single"/>
          <w:rtl/>
        </w:rPr>
        <w:t>שלבי ביצוע</w:t>
      </w:r>
      <w:ins w:id="29" w:author="יואב צלניקר" w:date="2016-02-07T14:31:00Z">
        <w:r w:rsidR="00EB6156">
          <w:rPr>
            <w:rFonts w:cs="David" w:hint="cs"/>
            <w:b/>
            <w:bCs/>
            <w:u w:val="single"/>
            <w:rtl/>
          </w:rPr>
          <w:t xml:space="preserve">( יובהר כי </w:t>
        </w:r>
      </w:ins>
      <w:ins w:id="30" w:author="יואב צלניקר" w:date="2016-02-07T14:32:00Z">
        <w:r w:rsidR="00EB6156">
          <w:rPr>
            <w:rFonts w:cs="David" w:hint="cs"/>
            <w:b/>
            <w:bCs/>
            <w:u w:val="single"/>
            <w:rtl/>
          </w:rPr>
          <w:t>המידע בסעיף זה</w:t>
        </w:r>
      </w:ins>
      <w:ins w:id="31" w:author="יואב צלניקר" w:date="2016-02-07T14:31:00Z">
        <w:r w:rsidR="00EB6156">
          <w:rPr>
            <w:rFonts w:cs="David" w:hint="cs"/>
            <w:b/>
            <w:bCs/>
            <w:u w:val="single"/>
            <w:rtl/>
          </w:rPr>
          <w:t xml:space="preserve"> אלו </w:t>
        </w:r>
      </w:ins>
      <w:ins w:id="32" w:author="יואב צלניקר" w:date="2016-02-07T14:32:00Z">
        <w:r w:rsidR="00EB6156">
          <w:rPr>
            <w:rFonts w:cs="David" w:hint="cs"/>
            <w:b/>
            <w:bCs/>
            <w:u w:val="single"/>
            <w:rtl/>
          </w:rPr>
          <w:t>יהיה</w:t>
        </w:r>
      </w:ins>
      <w:ins w:id="33" w:author="יואב צלניקר" w:date="2016-02-07T14:31:00Z">
        <w:r w:rsidR="00EB6156">
          <w:rPr>
            <w:rFonts w:cs="David" w:hint="cs"/>
            <w:b/>
            <w:bCs/>
            <w:u w:val="single"/>
            <w:rtl/>
          </w:rPr>
          <w:t xml:space="preserve"> תואמם לרמת פירוט של תכנון מוקדם)</w:t>
        </w:r>
      </w:ins>
    </w:p>
    <w:p w14:paraId="30D63DE1" w14:textId="77777777" w:rsidR="003B516C" w:rsidRPr="00AD255A" w:rsidRDefault="003B516C" w:rsidP="00F442C6">
      <w:pPr>
        <w:jc w:val="both"/>
        <w:rPr>
          <w:rFonts w:cs="David"/>
          <w:rtl/>
        </w:rPr>
      </w:pPr>
    </w:p>
    <w:p w14:paraId="2610B123" w14:textId="77777777" w:rsidR="003B516C" w:rsidRPr="00AD255A" w:rsidRDefault="003B516C" w:rsidP="006818E7">
      <w:pPr>
        <w:numPr>
          <w:ilvl w:val="2"/>
          <w:numId w:val="18"/>
        </w:numPr>
        <w:jc w:val="both"/>
        <w:rPr>
          <w:rFonts w:cs="David"/>
          <w:rtl/>
        </w:rPr>
      </w:pPr>
      <w:r w:rsidRPr="00AD255A">
        <w:rPr>
          <w:rFonts w:cs="David" w:hint="cs"/>
          <w:rtl/>
        </w:rPr>
        <w:t>חלוקת העבודות השונות להקמת הדרך בשלבים ולוח זמנים צפוי לכל שלב.</w:t>
      </w:r>
    </w:p>
    <w:p w14:paraId="696861BB" w14:textId="77777777" w:rsidR="003B516C" w:rsidRPr="00AD255A" w:rsidRDefault="003B516C" w:rsidP="00F442C6">
      <w:pPr>
        <w:jc w:val="both"/>
        <w:rPr>
          <w:rFonts w:cs="David"/>
          <w:rtl/>
        </w:rPr>
      </w:pPr>
    </w:p>
    <w:p w14:paraId="647A30DA" w14:textId="77777777" w:rsidR="003B516C" w:rsidRPr="00AD255A" w:rsidRDefault="003B516C" w:rsidP="006818E7">
      <w:pPr>
        <w:numPr>
          <w:ilvl w:val="2"/>
          <w:numId w:val="18"/>
        </w:numPr>
        <w:jc w:val="both"/>
        <w:rPr>
          <w:rFonts w:cs="David"/>
          <w:rtl/>
        </w:rPr>
      </w:pPr>
      <w:r w:rsidRPr="00AD255A">
        <w:rPr>
          <w:rFonts w:cs="David" w:hint="cs"/>
          <w:rtl/>
        </w:rPr>
        <w:t xml:space="preserve">בעזרת </w:t>
      </w:r>
      <w:proofErr w:type="spellStart"/>
      <w:r w:rsidRPr="00AD255A">
        <w:rPr>
          <w:rFonts w:cs="David" w:hint="cs"/>
          <w:rtl/>
        </w:rPr>
        <w:t>תשריט</w:t>
      </w:r>
      <w:proofErr w:type="spellEnd"/>
      <w:r w:rsidRPr="00AD255A">
        <w:rPr>
          <w:rFonts w:cs="David" w:hint="cs"/>
          <w:rtl/>
        </w:rPr>
        <w:t xml:space="preserve"> ומלל יש לפרט מהם שלבי ביצוע של הדרך, אילו הסדרי תנועה יופעלו במידה  </w:t>
      </w:r>
    </w:p>
    <w:p w14:paraId="3EB106F1" w14:textId="77777777" w:rsidR="003B516C" w:rsidRPr="00AD255A" w:rsidRDefault="003B516C" w:rsidP="00F442C6">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ותידרש תקופות ביניים. </w:t>
      </w:r>
    </w:p>
    <w:p w14:paraId="28642D09" w14:textId="77777777" w:rsidR="003B516C" w:rsidRPr="00AD255A" w:rsidRDefault="003B516C" w:rsidP="004A64E5">
      <w:pPr>
        <w:jc w:val="both"/>
        <w:rPr>
          <w:rFonts w:cs="David"/>
          <w:rtl/>
        </w:rPr>
      </w:pPr>
      <w:r w:rsidRPr="00AD255A">
        <w:rPr>
          <w:rFonts w:cs="David" w:hint="cs"/>
          <w:rtl/>
        </w:rPr>
        <w:t xml:space="preserve">         </w:t>
      </w:r>
    </w:p>
    <w:p w14:paraId="262071D0" w14:textId="77777777" w:rsidR="003B516C" w:rsidRPr="00AD255A" w:rsidRDefault="003B516C" w:rsidP="006818E7">
      <w:pPr>
        <w:numPr>
          <w:ilvl w:val="2"/>
          <w:numId w:val="18"/>
        </w:numPr>
        <w:jc w:val="both"/>
        <w:rPr>
          <w:rFonts w:cs="David"/>
          <w:rtl/>
        </w:rPr>
      </w:pPr>
      <w:r w:rsidRPr="00AD255A">
        <w:rPr>
          <w:rFonts w:cs="David" w:hint="cs"/>
          <w:rtl/>
        </w:rPr>
        <w:t xml:space="preserve">בעזרת </w:t>
      </w:r>
      <w:proofErr w:type="spellStart"/>
      <w:r w:rsidRPr="00AD255A">
        <w:rPr>
          <w:rFonts w:cs="David" w:hint="cs"/>
          <w:rtl/>
        </w:rPr>
        <w:t>תשריט</w:t>
      </w:r>
      <w:proofErr w:type="spellEnd"/>
      <w:r w:rsidRPr="00AD255A">
        <w:rPr>
          <w:rFonts w:cs="David" w:hint="cs"/>
          <w:rtl/>
        </w:rPr>
        <w:t xml:space="preserve"> ,יוצגו שלבי ביצוע לעבודות לטיפול ושיקום נופי תוך כדי ובגמר סלילת הדרך.</w:t>
      </w:r>
    </w:p>
    <w:p w14:paraId="45BAED3D" w14:textId="77777777" w:rsidR="006818E7" w:rsidRPr="00AD255A" w:rsidRDefault="006818E7" w:rsidP="004A64E5">
      <w:pPr>
        <w:jc w:val="both"/>
        <w:rPr>
          <w:rFonts w:cs="David"/>
          <w:rtl/>
        </w:rPr>
      </w:pPr>
    </w:p>
    <w:p w14:paraId="2F2C0B3D" w14:textId="77777777" w:rsidR="001F3924" w:rsidRPr="00AD255A" w:rsidRDefault="006818E7" w:rsidP="006818E7">
      <w:pPr>
        <w:pStyle w:val="Heading4"/>
        <w:jc w:val="both"/>
        <w:rPr>
          <w:szCs w:val="24"/>
          <w:rtl/>
        </w:rPr>
      </w:pPr>
      <w:r>
        <w:rPr>
          <w:rFonts w:hint="cs"/>
          <w:szCs w:val="24"/>
          <w:rtl/>
        </w:rPr>
        <w:t xml:space="preserve"> 3.3    </w:t>
      </w:r>
      <w:r w:rsidR="001F3924" w:rsidRPr="00AD255A">
        <w:rPr>
          <w:rFonts w:hint="cs"/>
          <w:b/>
          <w:bCs/>
          <w:szCs w:val="24"/>
          <w:u w:val="single"/>
          <w:rtl/>
        </w:rPr>
        <w:t>תוכנית לשיקום נופי</w:t>
      </w:r>
      <w:r w:rsidR="001F3924" w:rsidRPr="00AD255A">
        <w:rPr>
          <w:szCs w:val="24"/>
          <w:rtl/>
        </w:rPr>
        <w:tab/>
      </w:r>
      <w:r w:rsidR="001F3924" w:rsidRPr="00AD255A">
        <w:rPr>
          <w:szCs w:val="24"/>
          <w:rtl/>
        </w:rPr>
        <w:tab/>
      </w:r>
    </w:p>
    <w:p w14:paraId="47B7E0FA" w14:textId="77777777" w:rsidR="001F3924" w:rsidRPr="00AD255A" w:rsidRDefault="001F3924" w:rsidP="004A64E5">
      <w:pPr>
        <w:pStyle w:val="Heading4"/>
        <w:ind w:left="588"/>
        <w:jc w:val="both"/>
        <w:rPr>
          <w:szCs w:val="24"/>
        </w:rPr>
      </w:pPr>
      <w:r w:rsidRPr="00AD255A">
        <w:rPr>
          <w:rFonts w:hint="cs"/>
          <w:szCs w:val="24"/>
          <w:rtl/>
        </w:rPr>
        <w:t xml:space="preserve">הסעיף </w:t>
      </w:r>
      <w:proofErr w:type="spellStart"/>
      <w:r w:rsidRPr="00AD255A">
        <w:rPr>
          <w:rFonts w:hint="cs"/>
          <w:szCs w:val="24"/>
          <w:rtl/>
        </w:rPr>
        <w:t>יכתב</w:t>
      </w:r>
      <w:proofErr w:type="spellEnd"/>
      <w:r w:rsidRPr="00AD255A">
        <w:rPr>
          <w:rFonts w:hint="cs"/>
          <w:szCs w:val="24"/>
          <w:rtl/>
        </w:rPr>
        <w:t xml:space="preserve"> ע"י אדריכל נוף בשיתוף עם אקולוג ויועץ ניקוז</w:t>
      </w:r>
    </w:p>
    <w:p w14:paraId="743EAB09" w14:textId="77777777" w:rsidR="006818E7" w:rsidRDefault="001F3924" w:rsidP="006818E7">
      <w:pPr>
        <w:pStyle w:val="Heading4"/>
        <w:numPr>
          <w:ilvl w:val="2"/>
          <w:numId w:val="34"/>
        </w:numPr>
        <w:ind w:hanging="1372"/>
        <w:jc w:val="both"/>
        <w:rPr>
          <w:szCs w:val="24"/>
          <w:u w:val="single"/>
        </w:rPr>
      </w:pPr>
      <w:r w:rsidRPr="00AD255A">
        <w:rPr>
          <w:rFonts w:hint="cs"/>
          <w:szCs w:val="24"/>
          <w:rtl/>
        </w:rPr>
        <w:t>התכנית לשיקום הנופי תציג התייחסות כוללת לפיתוח הנופי של מרחב נחל עריף בין אפיק הנחל וכביש 412 וכן באזור מפגש הנחלים עריף ואיילון ותתייחס לעקרונות הפיתוח הנופי שהוגדרו בתכנית האב לנחל איילון.</w:t>
      </w:r>
    </w:p>
    <w:p w14:paraId="23347EC5" w14:textId="77777777" w:rsidR="006818E7" w:rsidRDefault="001F3924" w:rsidP="006818E7">
      <w:pPr>
        <w:pStyle w:val="Heading4"/>
        <w:numPr>
          <w:ilvl w:val="2"/>
          <w:numId w:val="34"/>
        </w:numPr>
        <w:ind w:hanging="1372"/>
        <w:jc w:val="both"/>
        <w:rPr>
          <w:szCs w:val="24"/>
          <w:u w:val="single"/>
        </w:rPr>
      </w:pPr>
      <w:r w:rsidRPr="006818E7">
        <w:rPr>
          <w:rFonts w:hint="cs"/>
          <w:szCs w:val="24"/>
          <w:rtl/>
        </w:rPr>
        <w:t>ייוצגו העקרונות השונים של השיקום הנופי, תוך התייחסות לפתרונות שיבטיחו רצף  איכותי של תנועת מטיילים, עקרונות לשמירת מסדרונות ומעברים אקולוגיים,  לשילוב עם שטחי פארק עתידיים לגישות מהמרקם העירוני וכיו"ב.</w:t>
      </w:r>
    </w:p>
    <w:p w14:paraId="2FF000D7" w14:textId="77777777" w:rsidR="006818E7" w:rsidRDefault="001F3924" w:rsidP="006818E7">
      <w:pPr>
        <w:pStyle w:val="Heading4"/>
        <w:numPr>
          <w:ilvl w:val="2"/>
          <w:numId w:val="34"/>
        </w:numPr>
        <w:ind w:hanging="1372"/>
        <w:jc w:val="both"/>
        <w:rPr>
          <w:szCs w:val="24"/>
          <w:u w:val="single"/>
        </w:rPr>
      </w:pPr>
      <w:r w:rsidRPr="006818E7">
        <w:rPr>
          <w:rFonts w:hint="cs"/>
          <w:szCs w:val="24"/>
          <w:rtl/>
        </w:rPr>
        <w:t xml:space="preserve">יוצג ניתוח מפורט של רציפות תנועת מטיילים לאורך נחל עריף, ממזרח לכביש 40 (מחוץ לתחום התכנית) ועד לנחל איילון בתחום אור יהודה. הניתוח יתמקד באזורים בהם התכנית יוצרת היצרות ברוחב רצועת השטח הפתוח ובנקודות חציה של מחלפים, נתיבים, רמפות ודרכים את הנחלים. הניתוח יציג את </w:t>
      </w:r>
      <w:r w:rsidRPr="006818E7">
        <w:rPr>
          <w:szCs w:val="24"/>
          <w:rtl/>
        </w:rPr>
        <w:br/>
      </w:r>
      <w:r w:rsidRPr="006818E7">
        <w:rPr>
          <w:rFonts w:hint="cs"/>
          <w:szCs w:val="24"/>
          <w:rtl/>
        </w:rPr>
        <w:t xml:space="preserve">הפתרונות ההנדסיים והנופיים  המתוכננים כדי לאפשר רציפות התואמת את </w:t>
      </w:r>
      <w:r w:rsidRPr="006818E7">
        <w:rPr>
          <w:rFonts w:hint="cs"/>
          <w:szCs w:val="24"/>
          <w:rtl/>
        </w:rPr>
        <w:lastRenderedPageBreak/>
        <w:t xml:space="preserve">החשיבות </w:t>
      </w:r>
      <w:proofErr w:type="spellStart"/>
      <w:r w:rsidRPr="006818E7">
        <w:rPr>
          <w:rFonts w:hint="cs"/>
          <w:szCs w:val="24"/>
          <w:rtl/>
        </w:rPr>
        <w:t>המטרופולינית</w:t>
      </w:r>
      <w:proofErr w:type="spellEnd"/>
      <w:r w:rsidRPr="006818E7">
        <w:rPr>
          <w:rFonts w:hint="cs"/>
          <w:szCs w:val="24"/>
          <w:rtl/>
        </w:rPr>
        <w:t xml:space="preserve"> של המסדרון. ניתוח מקביל יעסוק בסוגיית  תפקודו של המסדרון האקולוגי והפתרונות המוצעים בתכנית.</w:t>
      </w:r>
    </w:p>
    <w:p w14:paraId="255D1791" w14:textId="77777777" w:rsidR="00EC1478" w:rsidRDefault="001F3924" w:rsidP="006818E7">
      <w:pPr>
        <w:pStyle w:val="Heading4"/>
        <w:numPr>
          <w:ilvl w:val="2"/>
          <w:numId w:val="34"/>
        </w:numPr>
        <w:ind w:hanging="1372"/>
        <w:jc w:val="both"/>
        <w:rPr>
          <w:szCs w:val="24"/>
          <w:rtl/>
        </w:rPr>
      </w:pPr>
      <w:r w:rsidRPr="006818E7">
        <w:rPr>
          <w:rFonts w:hint="cs"/>
          <w:szCs w:val="24"/>
          <w:rtl/>
        </w:rPr>
        <w:t xml:space="preserve">יש לפרט את העקרונות של תכנית </w:t>
      </w:r>
      <w:proofErr w:type="spellStart"/>
      <w:r w:rsidRPr="006818E7">
        <w:rPr>
          <w:rFonts w:hint="cs"/>
          <w:szCs w:val="24"/>
          <w:rtl/>
        </w:rPr>
        <w:t>הצמחיה</w:t>
      </w:r>
      <w:proofErr w:type="spellEnd"/>
      <w:r w:rsidRPr="006818E7">
        <w:rPr>
          <w:rFonts w:hint="cs"/>
          <w:szCs w:val="24"/>
          <w:rtl/>
        </w:rPr>
        <w:t>,</w:t>
      </w:r>
      <w:r w:rsidR="00A90509" w:rsidRPr="006818E7">
        <w:rPr>
          <w:rFonts w:hint="cs"/>
          <w:szCs w:val="24"/>
          <w:rtl/>
        </w:rPr>
        <w:t xml:space="preserve"> וביסוסה לאורך השנים הראשונות</w:t>
      </w:r>
      <w:r w:rsidRPr="006818E7">
        <w:rPr>
          <w:rFonts w:hint="cs"/>
          <w:szCs w:val="24"/>
          <w:rtl/>
        </w:rPr>
        <w:t xml:space="preserve">. </w:t>
      </w:r>
    </w:p>
    <w:p w14:paraId="7F5DD8E2" w14:textId="77777777" w:rsidR="00992262" w:rsidRDefault="00992262" w:rsidP="00992262">
      <w:pPr>
        <w:rPr>
          <w:rtl/>
        </w:rPr>
      </w:pPr>
    </w:p>
    <w:p w14:paraId="4E5653AE" w14:textId="77777777" w:rsidR="00992262" w:rsidRPr="00992262" w:rsidRDefault="00992262" w:rsidP="00992262">
      <w:pPr>
        <w:rPr>
          <w:rtl/>
        </w:rPr>
      </w:pPr>
    </w:p>
    <w:p w14:paraId="60D52488" w14:textId="77777777" w:rsidR="00EC1478" w:rsidRPr="00AD255A" w:rsidRDefault="00EC1478" w:rsidP="004A64E5">
      <w:pPr>
        <w:jc w:val="both"/>
        <w:rPr>
          <w:rFonts w:cs="David"/>
          <w:rtl/>
        </w:rPr>
      </w:pPr>
    </w:p>
    <w:p w14:paraId="6BE76BF1" w14:textId="77777777" w:rsidR="003B516C" w:rsidRPr="00AD255A" w:rsidRDefault="003B516C" w:rsidP="004A64E5">
      <w:pPr>
        <w:jc w:val="both"/>
        <w:rPr>
          <w:rFonts w:cs="David"/>
          <w:b/>
          <w:bCs/>
          <w:u w:val="single"/>
          <w:rtl/>
        </w:rPr>
      </w:pPr>
      <w:r w:rsidRPr="00AD255A">
        <w:rPr>
          <w:rFonts w:cs="David" w:hint="cs"/>
          <w:b/>
          <w:bCs/>
          <w:u w:val="single"/>
          <w:rtl/>
        </w:rPr>
        <w:t>פרק ד</w:t>
      </w:r>
      <w:smartTag w:uri="urn:schemas-microsoft-com:office:smarttags" w:element="PersonName">
        <w:r w:rsidRPr="00AD255A">
          <w:rPr>
            <w:rFonts w:cs="David" w:hint="cs"/>
            <w:b/>
            <w:bCs/>
            <w:u w:val="single"/>
            <w:rtl/>
          </w:rPr>
          <w:t>'</w:t>
        </w:r>
      </w:smartTag>
      <w:r w:rsidRPr="00AD255A">
        <w:rPr>
          <w:rFonts w:cs="David" w:hint="cs"/>
          <w:b/>
          <w:bCs/>
          <w:u w:val="single"/>
          <w:rtl/>
        </w:rPr>
        <w:t xml:space="preserve"> </w:t>
      </w:r>
      <w:r w:rsidRPr="00AD255A">
        <w:rPr>
          <w:rFonts w:cs="David"/>
          <w:b/>
          <w:bCs/>
          <w:u w:val="single"/>
          <w:rtl/>
        </w:rPr>
        <w:t>–</w:t>
      </w:r>
      <w:r w:rsidRPr="00AD255A">
        <w:rPr>
          <w:rFonts w:cs="David" w:hint="cs"/>
          <w:b/>
          <w:bCs/>
          <w:u w:val="single"/>
          <w:rtl/>
        </w:rPr>
        <w:t xml:space="preserve"> פירוט והערכה של ההשפעות הסביבתיות</w:t>
      </w:r>
    </w:p>
    <w:p w14:paraId="2824E407" w14:textId="77777777" w:rsidR="003B516C" w:rsidRPr="00AD255A" w:rsidRDefault="003B516C" w:rsidP="004A64E5">
      <w:pPr>
        <w:jc w:val="both"/>
        <w:rPr>
          <w:rFonts w:cs="David"/>
          <w:rtl/>
        </w:rPr>
      </w:pPr>
    </w:p>
    <w:p w14:paraId="2A4CB48A" w14:textId="77777777" w:rsidR="003B516C" w:rsidRPr="00AD255A" w:rsidRDefault="00032D2E" w:rsidP="00F442C6">
      <w:pPr>
        <w:numPr>
          <w:ilvl w:val="2"/>
          <w:numId w:val="19"/>
        </w:numPr>
        <w:jc w:val="both"/>
        <w:rPr>
          <w:rFonts w:cs="David"/>
          <w:rtl/>
        </w:rPr>
      </w:pPr>
      <w:r w:rsidRPr="00AD255A">
        <w:rPr>
          <w:rFonts w:cs="David" w:hint="cs"/>
          <w:rtl/>
        </w:rPr>
        <w:t xml:space="preserve">יש לפרט </w:t>
      </w:r>
      <w:r w:rsidR="003B516C" w:rsidRPr="00AD255A">
        <w:rPr>
          <w:rFonts w:cs="David" w:hint="cs"/>
          <w:rtl/>
        </w:rPr>
        <w:t>הנושאים השונים שבהם חזויה השפעה סביבתי</w:t>
      </w:r>
      <w:r w:rsidRPr="00AD255A">
        <w:rPr>
          <w:rFonts w:cs="David" w:hint="cs"/>
          <w:rtl/>
        </w:rPr>
        <w:t xml:space="preserve">ת בתחומי התכנית ובסביבתה הקרובה </w:t>
      </w:r>
      <w:r w:rsidR="003B516C" w:rsidRPr="00AD255A">
        <w:rPr>
          <w:rFonts w:cs="David" w:hint="cs"/>
          <w:rtl/>
        </w:rPr>
        <w:t>והרח</w:t>
      </w:r>
      <w:r w:rsidR="00EC1478" w:rsidRPr="00AD255A">
        <w:rPr>
          <w:rFonts w:cs="David" w:hint="cs"/>
          <w:rtl/>
        </w:rPr>
        <w:t xml:space="preserve">וקה יפורטו בהצגה גרפית ומילולית. </w:t>
      </w:r>
      <w:r w:rsidR="003B516C" w:rsidRPr="00AD255A">
        <w:rPr>
          <w:rFonts w:cs="David" w:hint="cs"/>
          <w:rtl/>
        </w:rPr>
        <w:t>התיאור של השפעה סביבתית ושל מקורותיה</w:t>
      </w:r>
      <w:r w:rsidRPr="00AD255A">
        <w:rPr>
          <w:rFonts w:cs="David" w:hint="cs"/>
          <w:rtl/>
        </w:rPr>
        <w:t xml:space="preserve"> </w:t>
      </w:r>
      <w:r w:rsidR="003B516C" w:rsidRPr="00AD255A">
        <w:rPr>
          <w:rFonts w:cs="David" w:hint="cs"/>
          <w:rtl/>
        </w:rPr>
        <w:t>יהיה איכות</w:t>
      </w:r>
      <w:r w:rsidRPr="00AD255A">
        <w:rPr>
          <w:rFonts w:cs="David" w:hint="cs"/>
          <w:rtl/>
        </w:rPr>
        <w:t>נ</w:t>
      </w:r>
      <w:r w:rsidR="003B516C" w:rsidRPr="00AD255A">
        <w:rPr>
          <w:rFonts w:cs="David" w:hint="cs"/>
          <w:rtl/>
        </w:rPr>
        <w:t>י וכמותי.</w:t>
      </w:r>
    </w:p>
    <w:p w14:paraId="5BB6DD5C" w14:textId="77777777" w:rsidR="003B516C" w:rsidRPr="00AD255A" w:rsidRDefault="003B516C" w:rsidP="00F442C6">
      <w:pPr>
        <w:jc w:val="both"/>
        <w:rPr>
          <w:rFonts w:cs="David"/>
          <w:rtl/>
        </w:rPr>
      </w:pPr>
    </w:p>
    <w:p w14:paraId="1156FA5A" w14:textId="77777777" w:rsidR="003B516C" w:rsidRPr="00AD255A" w:rsidRDefault="003B516C" w:rsidP="00F442C6">
      <w:pPr>
        <w:numPr>
          <w:ilvl w:val="2"/>
          <w:numId w:val="19"/>
        </w:numPr>
        <w:jc w:val="both"/>
        <w:rPr>
          <w:rFonts w:cs="David"/>
          <w:rtl/>
        </w:rPr>
      </w:pPr>
      <w:r w:rsidRPr="00AD255A">
        <w:rPr>
          <w:rFonts w:cs="David" w:hint="cs"/>
          <w:rtl/>
        </w:rPr>
        <w:t xml:space="preserve">במידה ויהיו שלבי ביניים יש להבדיל בין ההשפעות בשלבי הביניים שבהקמת הדרך </w:t>
      </w:r>
      <w:r w:rsidRPr="00AD255A">
        <w:rPr>
          <w:rFonts w:cs="David"/>
          <w:rtl/>
        </w:rPr>
        <w:t>–</w:t>
      </w:r>
      <w:r w:rsidRPr="00AD255A">
        <w:rPr>
          <w:rFonts w:cs="David" w:hint="cs"/>
          <w:rtl/>
        </w:rPr>
        <w:t xml:space="preserve"> </w:t>
      </w:r>
    </w:p>
    <w:p w14:paraId="50CEFFB3" w14:textId="77777777" w:rsidR="003B516C" w:rsidRPr="00AD255A" w:rsidRDefault="003B516C" w:rsidP="00F442C6">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הכשרת התוואים והסלילה , ושינויים באופן זרימת התנועה ,  לבין השפעות שמקורן    </w:t>
      </w:r>
    </w:p>
    <w:p w14:paraId="303447ED" w14:textId="77777777" w:rsidR="003B516C" w:rsidRPr="00AD255A" w:rsidRDefault="003B516C" w:rsidP="00705EFC">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בהפעלתו השוטפת של הכביש. כמו כן יש להבדיל בין השפעות ישירות לבין השפעות עקיפות.</w:t>
      </w:r>
    </w:p>
    <w:p w14:paraId="60B81707" w14:textId="77777777" w:rsidR="003B516C" w:rsidRPr="00AD255A" w:rsidRDefault="003B516C" w:rsidP="00F442C6">
      <w:pPr>
        <w:numPr>
          <w:ilvl w:val="2"/>
          <w:numId w:val="19"/>
        </w:numPr>
        <w:jc w:val="both"/>
        <w:rPr>
          <w:rFonts w:cs="David"/>
          <w:rtl/>
        </w:rPr>
      </w:pPr>
      <w:r w:rsidRPr="00AD255A">
        <w:rPr>
          <w:rFonts w:cs="David" w:hint="cs"/>
          <w:rtl/>
        </w:rPr>
        <w:t xml:space="preserve">בכל נושא יוסבר האם יש צורך למנוע או להפחית את ההשפעות הסביבתיות השליליות, וכן </w:t>
      </w:r>
    </w:p>
    <w:p w14:paraId="11584FC5" w14:textId="77777777" w:rsidR="003B516C" w:rsidRPr="00AD255A" w:rsidRDefault="003B516C" w:rsidP="00F442C6">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מה האמצעים שיש לנקוט כדי למונעם ו/או להפחיתם ומידת יעילותם של אמצעים אלו. </w:t>
      </w:r>
    </w:p>
    <w:p w14:paraId="03F90572" w14:textId="77777777" w:rsidR="003B516C" w:rsidRPr="00AD255A" w:rsidRDefault="003B516C" w:rsidP="004A64E5">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האמצעים יהיו קודם כל בתחומי התכנון, הביצוע והקמת הדרך, בעדיפות שנייה בהפעלת  </w:t>
      </w:r>
    </w:p>
    <w:p w14:paraId="0352A7D5" w14:textId="77777777" w:rsidR="003B516C" w:rsidRPr="00AD255A" w:rsidRDefault="003B516C" w:rsidP="00705EFC">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הדרך ובעדיפות שלישית בהטלת איסורים ומגבלות על הסביבה.</w:t>
      </w:r>
    </w:p>
    <w:p w14:paraId="14FD3973" w14:textId="77777777" w:rsidR="003B516C" w:rsidRPr="00AD255A" w:rsidRDefault="003B516C" w:rsidP="00F442C6">
      <w:pPr>
        <w:numPr>
          <w:ilvl w:val="2"/>
          <w:numId w:val="19"/>
        </w:numPr>
        <w:jc w:val="both"/>
        <w:rPr>
          <w:rFonts w:cs="David"/>
          <w:rtl/>
        </w:rPr>
      </w:pPr>
      <w:r w:rsidRPr="00AD255A">
        <w:rPr>
          <w:rFonts w:cs="David" w:hint="cs"/>
          <w:rtl/>
        </w:rPr>
        <w:t xml:space="preserve">רשימת ההשפעות שלהלן אינה כוללת בהכרח את כל ההשפעות האפשריות. יש  להציג גם </w:t>
      </w:r>
    </w:p>
    <w:p w14:paraId="5191A48E" w14:textId="77777777" w:rsidR="003B516C" w:rsidRPr="00AD255A" w:rsidRDefault="003B516C" w:rsidP="00705EFC">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את ההשפעות שאינן מוזכרות במסמך הנחיות זה. </w:t>
      </w:r>
    </w:p>
    <w:p w14:paraId="5B62B9C5" w14:textId="77777777" w:rsidR="003B516C" w:rsidRPr="00AD255A" w:rsidRDefault="003B516C" w:rsidP="00F442C6">
      <w:pPr>
        <w:numPr>
          <w:ilvl w:val="2"/>
          <w:numId w:val="19"/>
        </w:numPr>
        <w:jc w:val="both"/>
        <w:rPr>
          <w:rFonts w:cs="David"/>
          <w:rtl/>
        </w:rPr>
      </w:pPr>
      <w:r w:rsidRPr="00AD255A">
        <w:rPr>
          <w:rFonts w:cs="David" w:hint="cs"/>
          <w:rtl/>
        </w:rPr>
        <w:t xml:space="preserve">יש לציין ולהסביר אילו מן ההשפעות המנויות להלן לא יתקיימו בפועל. </w:t>
      </w:r>
    </w:p>
    <w:p w14:paraId="757DA0C4" w14:textId="77777777" w:rsidR="003B516C" w:rsidRPr="00AD255A" w:rsidRDefault="003B516C" w:rsidP="004A64E5">
      <w:pPr>
        <w:numPr>
          <w:ilvl w:val="2"/>
          <w:numId w:val="19"/>
        </w:numPr>
        <w:jc w:val="both"/>
        <w:rPr>
          <w:rFonts w:cs="David"/>
          <w:rtl/>
        </w:rPr>
      </w:pPr>
      <w:r w:rsidRPr="00AD255A">
        <w:rPr>
          <w:rFonts w:cs="David" w:hint="cs"/>
          <w:rtl/>
        </w:rPr>
        <w:t xml:space="preserve">הערכת מפלסי הרעש כאמור יבוצעו במקומות בהם קיימים או מיועדים אזורי מגורים, מבני  </w:t>
      </w:r>
    </w:p>
    <w:p w14:paraId="6F8D761D" w14:textId="77777777" w:rsidR="003B516C" w:rsidRPr="00AD255A" w:rsidRDefault="003B516C" w:rsidP="00F442C6">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ציבור וגנים לאומיים ושמורות טבע בהם מבקר הקהל. </w:t>
      </w:r>
    </w:p>
    <w:p w14:paraId="20F91A91" w14:textId="77777777" w:rsidR="003B516C" w:rsidRPr="00AD255A" w:rsidRDefault="003B516C" w:rsidP="004A64E5">
      <w:pPr>
        <w:jc w:val="both"/>
        <w:rPr>
          <w:rFonts w:cs="David"/>
          <w:rtl/>
        </w:rPr>
      </w:pPr>
    </w:p>
    <w:p w14:paraId="0F7CF309" w14:textId="77777777" w:rsidR="001F3924" w:rsidRPr="00AD255A" w:rsidRDefault="001F3924" w:rsidP="004A64E5">
      <w:pPr>
        <w:numPr>
          <w:ilvl w:val="1"/>
          <w:numId w:val="32"/>
        </w:numPr>
        <w:ind w:left="741" w:hanging="709"/>
        <w:jc w:val="both"/>
        <w:rPr>
          <w:rFonts w:cs="David"/>
          <w:b/>
          <w:bCs/>
          <w:u w:val="single"/>
        </w:rPr>
      </w:pPr>
      <w:r w:rsidRPr="00AD255A">
        <w:rPr>
          <w:rFonts w:cs="David" w:hint="cs"/>
          <w:b/>
          <w:bCs/>
          <w:u w:val="single"/>
          <w:rtl/>
        </w:rPr>
        <w:t xml:space="preserve">הידרולוגיה וניקוז </w:t>
      </w:r>
    </w:p>
    <w:p w14:paraId="47846940" w14:textId="77777777" w:rsidR="001F3924" w:rsidRPr="00AD255A" w:rsidRDefault="001F3924" w:rsidP="004A64E5">
      <w:pPr>
        <w:numPr>
          <w:ilvl w:val="2"/>
          <w:numId w:val="33"/>
        </w:numPr>
        <w:ind w:left="1450"/>
        <w:jc w:val="both"/>
        <w:rPr>
          <w:rFonts w:cs="David"/>
        </w:rPr>
      </w:pPr>
      <w:r w:rsidRPr="00AD255A">
        <w:rPr>
          <w:rFonts w:cs="David" w:hint="cs"/>
          <w:rtl/>
        </w:rPr>
        <w:t>יש לתאר את השפעת הדרך ותפעולה השוטף על פשטי ההצפה, מאגרי ויסות, תעלות מים, ערוצי ניקוז טבעיים, גופי מים עונתיים, קידוחים באזור ומערכת הניקוז והתעלות בסביבת התוכנית. יפורטו האמצעים לצמצום ההשפעה השלילית ולשימור ערכי טבע בעלי חשיבות.</w:t>
      </w:r>
    </w:p>
    <w:p w14:paraId="3DC692F1" w14:textId="77777777" w:rsidR="004E121A" w:rsidRPr="00705EFC" w:rsidRDefault="001F3924" w:rsidP="00705EFC">
      <w:pPr>
        <w:pStyle w:val="Heading4"/>
        <w:numPr>
          <w:ilvl w:val="2"/>
          <w:numId w:val="33"/>
        </w:numPr>
        <w:jc w:val="both"/>
        <w:rPr>
          <w:szCs w:val="24"/>
          <w:rtl/>
        </w:rPr>
      </w:pPr>
      <w:proofErr w:type="spellStart"/>
      <w:r w:rsidRPr="00AD255A">
        <w:rPr>
          <w:rFonts w:hint="cs"/>
          <w:szCs w:val="24"/>
          <w:rtl/>
        </w:rPr>
        <w:t>תאור</w:t>
      </w:r>
      <w:proofErr w:type="spellEnd"/>
      <w:r w:rsidRPr="00AD255A">
        <w:rPr>
          <w:rFonts w:hint="cs"/>
          <w:szCs w:val="24"/>
          <w:rtl/>
        </w:rPr>
        <w:t xml:space="preserve"> אמצעים להשהיית נגר בסביבתו של ה</w:t>
      </w:r>
      <w:r w:rsidR="006818E7">
        <w:rPr>
          <w:rFonts w:hint="cs"/>
          <w:szCs w:val="24"/>
          <w:rtl/>
        </w:rPr>
        <w:t xml:space="preserve">כביש על מנת למתן זרימות שיא אשר </w:t>
      </w:r>
      <w:r w:rsidRPr="00AD255A">
        <w:rPr>
          <w:rFonts w:hint="cs"/>
          <w:szCs w:val="24"/>
          <w:rtl/>
        </w:rPr>
        <w:t>גורמות להצפות, אמצעים למניעת זיהום קידוחי מים ומקווי  מים עיליים על ידי תשטיפים  מהכביש.</w:t>
      </w:r>
    </w:p>
    <w:p w14:paraId="06000776" w14:textId="77777777" w:rsidR="003B516C" w:rsidRPr="00AD255A" w:rsidRDefault="003B516C" w:rsidP="006818E7">
      <w:pPr>
        <w:numPr>
          <w:ilvl w:val="1"/>
          <w:numId w:val="33"/>
        </w:numPr>
        <w:jc w:val="both"/>
        <w:rPr>
          <w:rFonts w:cs="David"/>
          <w:b/>
          <w:bCs/>
          <w:u w:val="single"/>
          <w:rtl/>
        </w:rPr>
      </w:pPr>
      <w:r w:rsidRPr="00AD255A">
        <w:rPr>
          <w:rFonts w:cs="David" w:hint="cs"/>
          <w:b/>
          <w:bCs/>
          <w:u w:val="single"/>
          <w:rtl/>
        </w:rPr>
        <w:t>אקולוגיה- צומח וחי</w:t>
      </w:r>
    </w:p>
    <w:p w14:paraId="4A2B0086" w14:textId="77777777" w:rsidR="003B516C" w:rsidRPr="00AD255A" w:rsidRDefault="003B516C" w:rsidP="00F442C6">
      <w:pPr>
        <w:jc w:val="both"/>
        <w:rPr>
          <w:rFonts w:cs="David"/>
          <w:rtl/>
        </w:rPr>
      </w:pPr>
    </w:p>
    <w:p w14:paraId="6EBFF988" w14:textId="77777777" w:rsidR="00705EFC" w:rsidRPr="004474C2" w:rsidRDefault="003B516C" w:rsidP="000925EA">
      <w:pPr>
        <w:numPr>
          <w:ilvl w:val="2"/>
          <w:numId w:val="33"/>
        </w:numPr>
        <w:jc w:val="both"/>
        <w:rPr>
          <w:rFonts w:cs="David"/>
          <w:rtl/>
        </w:rPr>
      </w:pPr>
      <w:r w:rsidRPr="00AD255A">
        <w:rPr>
          <w:rFonts w:cs="David" w:hint="cs"/>
          <w:rtl/>
        </w:rPr>
        <w:t>פירוט האמצעים המתוכננים שיאפשרו מניעת פגיעה במסדרונות האקולוגים</w:t>
      </w:r>
      <w:r w:rsidR="00EC1478" w:rsidRPr="00AD255A">
        <w:rPr>
          <w:rFonts w:cs="David" w:hint="cs"/>
          <w:rtl/>
        </w:rPr>
        <w:t xml:space="preserve"> המקומיים בסביבת </w:t>
      </w:r>
      <w:r w:rsidRPr="00AD255A">
        <w:rPr>
          <w:rFonts w:cs="David" w:hint="cs"/>
          <w:rtl/>
        </w:rPr>
        <w:t xml:space="preserve">הדרך בדגש על המכלול האקולוגי נופי של </w:t>
      </w:r>
      <w:r w:rsidR="007740A3" w:rsidRPr="00AD255A">
        <w:rPr>
          <w:rFonts w:cs="David" w:hint="cs"/>
          <w:rtl/>
        </w:rPr>
        <w:t>ה</w:t>
      </w:r>
      <w:r w:rsidR="00DB7A3D" w:rsidRPr="00AD255A">
        <w:rPr>
          <w:rFonts w:cs="David" w:hint="cs"/>
          <w:rtl/>
        </w:rPr>
        <w:t>נחל</w:t>
      </w:r>
      <w:r w:rsidR="007740A3" w:rsidRPr="00AD255A">
        <w:rPr>
          <w:rFonts w:cs="David" w:hint="cs"/>
          <w:rtl/>
        </w:rPr>
        <w:t>ים</w:t>
      </w:r>
      <w:r w:rsidR="00DB7A3D" w:rsidRPr="00AD255A">
        <w:rPr>
          <w:rFonts w:cs="David" w:hint="cs"/>
          <w:rtl/>
        </w:rPr>
        <w:t xml:space="preserve"> </w:t>
      </w:r>
      <w:r w:rsidR="007740A3" w:rsidRPr="00AD255A">
        <w:rPr>
          <w:rFonts w:cs="David" w:hint="cs"/>
          <w:rtl/>
        </w:rPr>
        <w:t xml:space="preserve">איילון ועריף </w:t>
      </w:r>
      <w:r w:rsidRPr="00AD255A">
        <w:rPr>
          <w:rFonts w:cs="David" w:hint="cs"/>
          <w:rtl/>
        </w:rPr>
        <w:t>כמערכת שלמה, צמחים ובעלי חיים ייחודיים. ואמצעים שיאפשרו מעבר בעלי-חיים ומטיילים מצד אחד לצד השני של הדרך.</w:t>
      </w:r>
      <w:del w:id="34" w:author="יואב צלניקר" w:date="2016-02-07T14:18:00Z">
        <w:r w:rsidRPr="00AD255A" w:rsidDel="000925EA">
          <w:rPr>
            <w:rFonts w:cs="David" w:hint="cs"/>
            <w:rtl/>
          </w:rPr>
          <w:delText>יש להציג הערכה של נוכחות הכביש על עתידם של בע"ח בשטח זה.</w:delText>
        </w:r>
      </w:del>
    </w:p>
    <w:p w14:paraId="55D4C2FA" w14:textId="77777777" w:rsidR="003B516C" w:rsidRPr="006818E7" w:rsidRDefault="003B516C" w:rsidP="006818E7">
      <w:pPr>
        <w:numPr>
          <w:ilvl w:val="2"/>
          <w:numId w:val="33"/>
        </w:numPr>
        <w:jc w:val="both"/>
        <w:rPr>
          <w:rFonts w:cs="David"/>
          <w:rtl/>
        </w:rPr>
      </w:pPr>
      <w:r w:rsidRPr="00AD255A">
        <w:rPr>
          <w:rFonts w:cs="David" w:hint="cs"/>
          <w:rtl/>
        </w:rPr>
        <w:t>פירוט האמצעים למניעת פגיעה בנחל ובבתי הגידול הנשענים עליו.</w:t>
      </w:r>
      <w:r w:rsidR="007740A3" w:rsidRPr="00AD255A">
        <w:rPr>
          <w:rFonts w:cs="David" w:hint="cs"/>
          <w:rtl/>
        </w:rPr>
        <w:t xml:space="preserve"> יש להציג את האמצעים הנדרשים למניעת פגיעה בנחלים בעת </w:t>
      </w:r>
      <w:r w:rsidR="006818E7">
        <w:rPr>
          <w:rFonts w:cs="David" w:hint="cs"/>
          <w:rtl/>
        </w:rPr>
        <w:t>תקופת העבודות.</w:t>
      </w:r>
    </w:p>
    <w:p w14:paraId="5E48D24D" w14:textId="77777777" w:rsidR="003B516C" w:rsidRPr="00AD255A" w:rsidRDefault="003B516C" w:rsidP="006818E7">
      <w:pPr>
        <w:numPr>
          <w:ilvl w:val="2"/>
          <w:numId w:val="33"/>
        </w:numPr>
        <w:jc w:val="both"/>
        <w:rPr>
          <w:rFonts w:cs="David"/>
          <w:rtl/>
        </w:rPr>
      </w:pPr>
      <w:r w:rsidRPr="00AD255A">
        <w:rPr>
          <w:rFonts w:cs="David" w:hint="cs"/>
          <w:rtl/>
        </w:rPr>
        <w:t xml:space="preserve">יש להתייחס לנטיעות מתוכננות  ( פירוט </w:t>
      </w:r>
      <w:proofErr w:type="spellStart"/>
      <w:r w:rsidRPr="00AD255A">
        <w:rPr>
          <w:rFonts w:cs="David" w:hint="cs"/>
          <w:rtl/>
        </w:rPr>
        <w:t>בקנ"מ</w:t>
      </w:r>
      <w:proofErr w:type="spellEnd"/>
      <w:r w:rsidRPr="00AD255A">
        <w:rPr>
          <w:rFonts w:cs="David" w:hint="cs"/>
          <w:rtl/>
        </w:rPr>
        <w:t xml:space="preserve"> 1:1000), פירוט מיני הצומח ולפעולות  </w:t>
      </w:r>
    </w:p>
    <w:p w14:paraId="2AB8B9E0" w14:textId="77777777" w:rsidR="003B516C" w:rsidRPr="00AD255A" w:rsidRDefault="003B516C" w:rsidP="00F442C6">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 </w:t>
      </w:r>
      <w:r w:rsidR="004474C2">
        <w:rPr>
          <w:rFonts w:cs="David" w:hint="cs"/>
          <w:rtl/>
        </w:rPr>
        <w:t xml:space="preserve">           </w:t>
      </w:r>
      <w:r w:rsidRPr="00AD255A">
        <w:rPr>
          <w:rFonts w:cs="David" w:hint="cs"/>
          <w:rtl/>
        </w:rPr>
        <w:t xml:space="preserve">שיבוצעו  בכלל זה מיני עצים שיועתקו בתחום התכנית, שימור עצים ייחודיים, שימוש  </w:t>
      </w:r>
    </w:p>
    <w:p w14:paraId="0BBFA16B" w14:textId="77777777" w:rsidR="003B516C" w:rsidRPr="00AD255A" w:rsidRDefault="003B516C" w:rsidP="004A64E5">
      <w:pPr>
        <w:jc w:val="both"/>
        <w:rPr>
          <w:rFonts w:cs="David"/>
          <w:rtl/>
        </w:rPr>
      </w:pPr>
      <w:r w:rsidRPr="00AD255A">
        <w:rPr>
          <w:rFonts w:cs="David" w:hint="cs"/>
          <w:rtl/>
        </w:rPr>
        <w:t xml:space="preserve">         </w:t>
      </w:r>
      <w:r w:rsidR="00EC1478" w:rsidRPr="00AD255A">
        <w:rPr>
          <w:rFonts w:cs="David" w:hint="cs"/>
          <w:rtl/>
        </w:rPr>
        <w:t xml:space="preserve">   </w:t>
      </w:r>
      <w:r w:rsidRPr="00AD255A">
        <w:rPr>
          <w:rFonts w:cs="David" w:hint="cs"/>
          <w:rtl/>
        </w:rPr>
        <w:t xml:space="preserve"> </w:t>
      </w:r>
      <w:r w:rsidR="004474C2">
        <w:rPr>
          <w:rFonts w:cs="David" w:hint="cs"/>
          <w:rtl/>
        </w:rPr>
        <w:t xml:space="preserve">           </w:t>
      </w:r>
      <w:r w:rsidRPr="00AD255A">
        <w:rPr>
          <w:rFonts w:cs="David" w:hint="cs"/>
          <w:rtl/>
        </w:rPr>
        <w:t xml:space="preserve">במינים מקומיים, שימור גיאופיטים. פרוט האמצעים למניעת פגיעה באוכלוסיית הצומח  </w:t>
      </w:r>
    </w:p>
    <w:p w14:paraId="51A02D95" w14:textId="77777777" w:rsidR="003B516C" w:rsidRPr="00AD255A" w:rsidRDefault="003B516C" w:rsidP="006818E7">
      <w:pPr>
        <w:jc w:val="both"/>
        <w:rPr>
          <w:rFonts w:cs="David"/>
          <w:rtl/>
        </w:rPr>
      </w:pPr>
      <w:r w:rsidRPr="00AD255A">
        <w:rPr>
          <w:rFonts w:cs="David" w:hint="cs"/>
          <w:rtl/>
        </w:rPr>
        <w:t xml:space="preserve">          </w:t>
      </w:r>
      <w:r w:rsidR="00EC1478" w:rsidRPr="00AD255A">
        <w:rPr>
          <w:rFonts w:cs="David" w:hint="cs"/>
          <w:rtl/>
        </w:rPr>
        <w:t xml:space="preserve">   </w:t>
      </w:r>
      <w:r w:rsidR="004474C2">
        <w:rPr>
          <w:rFonts w:cs="David" w:hint="cs"/>
          <w:rtl/>
        </w:rPr>
        <w:t xml:space="preserve">           </w:t>
      </w:r>
      <w:r w:rsidRPr="00AD255A">
        <w:rPr>
          <w:rFonts w:cs="David" w:hint="cs"/>
          <w:rtl/>
        </w:rPr>
        <w:t>בדגש על מניעת חדירה של מינים פולשים ותחזוקה שוטפת להסרתם.</w:t>
      </w:r>
    </w:p>
    <w:p w14:paraId="09019150" w14:textId="77777777" w:rsidR="003B516C" w:rsidRPr="00AD255A" w:rsidRDefault="003B516C" w:rsidP="006818E7">
      <w:pPr>
        <w:numPr>
          <w:ilvl w:val="2"/>
          <w:numId w:val="33"/>
        </w:numPr>
        <w:jc w:val="both"/>
        <w:rPr>
          <w:rFonts w:cs="David"/>
        </w:rPr>
      </w:pPr>
      <w:proofErr w:type="spellStart"/>
      <w:r w:rsidRPr="00AD255A">
        <w:rPr>
          <w:rFonts w:cs="David" w:hint="cs"/>
          <w:rtl/>
        </w:rPr>
        <w:t>תאור</w:t>
      </w:r>
      <w:proofErr w:type="spellEnd"/>
      <w:r w:rsidRPr="00AD255A">
        <w:rPr>
          <w:rFonts w:cs="David" w:hint="cs"/>
          <w:rtl/>
        </w:rPr>
        <w:t xml:space="preserve"> השפעת התוכנית על שימור הקרקע במרחב לאור שינויי משטר הניקוז</w:t>
      </w:r>
      <w:r w:rsidR="00EC1478" w:rsidRPr="00AD255A">
        <w:rPr>
          <w:rFonts w:cs="David" w:hint="cs"/>
          <w:rtl/>
        </w:rPr>
        <w:t xml:space="preserve"> והסרת </w:t>
      </w:r>
      <w:proofErr w:type="spellStart"/>
      <w:r w:rsidR="00EC1478" w:rsidRPr="00AD255A">
        <w:rPr>
          <w:rFonts w:cs="David" w:hint="cs"/>
          <w:rtl/>
        </w:rPr>
        <w:t>תכסית</w:t>
      </w:r>
      <w:proofErr w:type="spellEnd"/>
      <w:r w:rsidR="00EC1478" w:rsidRPr="00AD255A">
        <w:rPr>
          <w:rFonts w:cs="David" w:hint="cs"/>
          <w:rtl/>
        </w:rPr>
        <w:t xml:space="preserve"> הצומח  הטבעי</w:t>
      </w:r>
      <w:r w:rsidRPr="00AD255A">
        <w:rPr>
          <w:rFonts w:cs="David" w:hint="cs"/>
          <w:rtl/>
        </w:rPr>
        <w:t>.</w:t>
      </w:r>
    </w:p>
    <w:p w14:paraId="1C3057EC" w14:textId="77777777" w:rsidR="007740A3" w:rsidRPr="00AD255A" w:rsidRDefault="007740A3" w:rsidP="006818E7">
      <w:pPr>
        <w:numPr>
          <w:ilvl w:val="2"/>
          <w:numId w:val="33"/>
        </w:numPr>
        <w:jc w:val="both"/>
        <w:rPr>
          <w:rFonts w:cs="David"/>
        </w:rPr>
      </w:pPr>
      <w:r w:rsidRPr="00AD255A">
        <w:rPr>
          <w:rFonts w:cs="David" w:hint="cs"/>
          <w:rtl/>
        </w:rPr>
        <w:t>יש לפרט את הפעולות הנדרשות לשיקום ושימור ערכי טבע.</w:t>
      </w:r>
    </w:p>
    <w:p w14:paraId="05A9B282" w14:textId="77777777" w:rsidR="003B516C" w:rsidRDefault="003B516C" w:rsidP="004A64E5">
      <w:pPr>
        <w:jc w:val="both"/>
        <w:rPr>
          <w:rFonts w:cs="David"/>
          <w:rtl/>
        </w:rPr>
      </w:pPr>
    </w:p>
    <w:p w14:paraId="5A31DA6D" w14:textId="77777777" w:rsidR="00992262" w:rsidRDefault="00992262" w:rsidP="004A64E5">
      <w:pPr>
        <w:jc w:val="both"/>
        <w:rPr>
          <w:rFonts w:cs="David"/>
          <w:rtl/>
        </w:rPr>
      </w:pPr>
    </w:p>
    <w:p w14:paraId="45956017" w14:textId="77777777" w:rsidR="00992262" w:rsidRDefault="00992262" w:rsidP="004A64E5">
      <w:pPr>
        <w:jc w:val="both"/>
        <w:rPr>
          <w:rFonts w:cs="David"/>
          <w:rtl/>
        </w:rPr>
      </w:pPr>
    </w:p>
    <w:p w14:paraId="0E9419B1" w14:textId="77777777" w:rsidR="00992262" w:rsidRDefault="00992262" w:rsidP="004A64E5">
      <w:pPr>
        <w:jc w:val="both"/>
        <w:rPr>
          <w:rFonts w:cs="David"/>
          <w:rtl/>
        </w:rPr>
      </w:pPr>
    </w:p>
    <w:p w14:paraId="62AA4BC7" w14:textId="77777777" w:rsidR="00992262" w:rsidRDefault="00992262" w:rsidP="004A64E5">
      <w:pPr>
        <w:jc w:val="both"/>
        <w:rPr>
          <w:rFonts w:cs="David"/>
          <w:rtl/>
        </w:rPr>
      </w:pPr>
    </w:p>
    <w:p w14:paraId="3A29FF23" w14:textId="77777777" w:rsidR="00992262" w:rsidRDefault="00992262" w:rsidP="004A64E5">
      <w:pPr>
        <w:jc w:val="both"/>
        <w:rPr>
          <w:rFonts w:cs="David"/>
          <w:rtl/>
        </w:rPr>
      </w:pPr>
    </w:p>
    <w:p w14:paraId="782DC67E" w14:textId="77777777" w:rsidR="00992262" w:rsidRDefault="00992262" w:rsidP="004A64E5">
      <w:pPr>
        <w:jc w:val="both"/>
        <w:rPr>
          <w:rFonts w:cs="David"/>
          <w:rtl/>
        </w:rPr>
      </w:pPr>
    </w:p>
    <w:p w14:paraId="0F24B561" w14:textId="77777777" w:rsidR="00992262" w:rsidRDefault="00992262" w:rsidP="004A64E5">
      <w:pPr>
        <w:jc w:val="both"/>
        <w:rPr>
          <w:rFonts w:cs="David"/>
          <w:rtl/>
        </w:rPr>
      </w:pPr>
    </w:p>
    <w:p w14:paraId="0E4F0968" w14:textId="77777777" w:rsidR="004474C2" w:rsidRDefault="004474C2" w:rsidP="004A64E5">
      <w:pPr>
        <w:jc w:val="both"/>
        <w:rPr>
          <w:rFonts w:cs="David"/>
          <w:rtl/>
        </w:rPr>
      </w:pPr>
    </w:p>
    <w:p w14:paraId="092892FB" w14:textId="77777777" w:rsidR="004474C2" w:rsidRDefault="004474C2" w:rsidP="004A64E5">
      <w:pPr>
        <w:jc w:val="both"/>
        <w:rPr>
          <w:rFonts w:cs="David"/>
          <w:rtl/>
        </w:rPr>
      </w:pPr>
    </w:p>
    <w:p w14:paraId="749B637F" w14:textId="77777777" w:rsidR="004474C2" w:rsidRDefault="004474C2" w:rsidP="004A64E5">
      <w:pPr>
        <w:jc w:val="both"/>
        <w:rPr>
          <w:rFonts w:cs="David"/>
          <w:rtl/>
        </w:rPr>
      </w:pPr>
    </w:p>
    <w:p w14:paraId="084507CF" w14:textId="77777777" w:rsidR="004474C2" w:rsidRPr="00AD255A" w:rsidRDefault="004474C2" w:rsidP="004A64E5">
      <w:pPr>
        <w:jc w:val="both"/>
        <w:rPr>
          <w:rFonts w:cs="David"/>
          <w:rtl/>
        </w:rPr>
      </w:pPr>
    </w:p>
    <w:p w14:paraId="5B494FAA" w14:textId="77777777" w:rsidR="003B516C" w:rsidRPr="00AD255A" w:rsidRDefault="003B516C" w:rsidP="006818E7">
      <w:pPr>
        <w:numPr>
          <w:ilvl w:val="1"/>
          <w:numId w:val="33"/>
        </w:numPr>
        <w:jc w:val="both"/>
        <w:rPr>
          <w:rFonts w:cs="David"/>
          <w:b/>
          <w:bCs/>
          <w:rtl/>
        </w:rPr>
      </w:pPr>
      <w:r w:rsidRPr="00AD255A">
        <w:rPr>
          <w:rFonts w:cs="David" w:hint="cs"/>
          <w:b/>
          <w:bCs/>
          <w:u w:val="single"/>
          <w:rtl/>
        </w:rPr>
        <w:t xml:space="preserve">שינויים חזותיים </w:t>
      </w:r>
      <w:r w:rsidRPr="00AD255A">
        <w:rPr>
          <w:rFonts w:cs="David"/>
          <w:b/>
          <w:bCs/>
          <w:u w:val="single"/>
          <w:rtl/>
        </w:rPr>
        <w:t>–</w:t>
      </w:r>
      <w:r w:rsidRPr="00AD255A">
        <w:rPr>
          <w:rFonts w:cs="David" w:hint="cs"/>
          <w:b/>
          <w:bCs/>
          <w:u w:val="single"/>
          <w:rtl/>
        </w:rPr>
        <w:t xml:space="preserve"> נופיים</w:t>
      </w:r>
    </w:p>
    <w:p w14:paraId="268200D4" w14:textId="77777777" w:rsidR="003B516C" w:rsidRPr="00AD255A" w:rsidRDefault="003B516C" w:rsidP="00F442C6">
      <w:pPr>
        <w:jc w:val="both"/>
        <w:rPr>
          <w:rFonts w:cs="David"/>
          <w:rtl/>
        </w:rPr>
      </w:pPr>
    </w:p>
    <w:p w14:paraId="64669736" w14:textId="77777777" w:rsidR="007740A3" w:rsidRPr="00AD255A" w:rsidRDefault="007740A3" w:rsidP="004A64E5">
      <w:pPr>
        <w:pStyle w:val="Heading4"/>
        <w:numPr>
          <w:ilvl w:val="2"/>
          <w:numId w:val="33"/>
        </w:numPr>
        <w:jc w:val="both"/>
        <w:rPr>
          <w:szCs w:val="24"/>
        </w:rPr>
      </w:pPr>
      <w:r w:rsidRPr="00AD255A">
        <w:rPr>
          <w:rFonts w:hint="cs"/>
          <w:szCs w:val="24"/>
          <w:rtl/>
        </w:rPr>
        <w:t xml:space="preserve">תכנון השיקום הנופי יוצג באמצעות חתכים, </w:t>
      </w:r>
      <w:proofErr w:type="spellStart"/>
      <w:r w:rsidRPr="00AD255A">
        <w:rPr>
          <w:rFonts w:hint="cs"/>
          <w:szCs w:val="24"/>
          <w:rtl/>
        </w:rPr>
        <w:t>תשריטים</w:t>
      </w:r>
      <w:proofErr w:type="spellEnd"/>
      <w:r w:rsidRPr="00AD255A">
        <w:rPr>
          <w:rFonts w:hint="cs"/>
          <w:szCs w:val="24"/>
          <w:rtl/>
        </w:rPr>
        <w:t xml:space="preserve">, צילומים והדמיות </w:t>
      </w:r>
      <w:proofErr w:type="spellStart"/>
      <w:r w:rsidRPr="00AD255A">
        <w:rPr>
          <w:rFonts w:hint="cs"/>
          <w:szCs w:val="24"/>
          <w:rtl/>
        </w:rPr>
        <w:t>בקנ"מ</w:t>
      </w:r>
      <w:proofErr w:type="spellEnd"/>
      <w:r w:rsidRPr="00AD255A">
        <w:rPr>
          <w:rFonts w:hint="cs"/>
          <w:szCs w:val="24"/>
          <w:rtl/>
        </w:rPr>
        <w:t xml:space="preserve"> מתאים, ויכלול סימון  </w:t>
      </w:r>
      <w:proofErr w:type="spellStart"/>
      <w:r w:rsidRPr="00AD255A">
        <w:rPr>
          <w:rFonts w:hint="cs"/>
          <w:szCs w:val="24"/>
          <w:rtl/>
        </w:rPr>
        <w:t>בתשריט</w:t>
      </w:r>
      <w:proofErr w:type="spellEnd"/>
      <w:r w:rsidRPr="00AD255A">
        <w:rPr>
          <w:rFonts w:hint="cs"/>
          <w:szCs w:val="24"/>
          <w:rtl/>
        </w:rPr>
        <w:t xml:space="preserve"> ופרוט במלל של צירים, גישות, טופוגרפיה, שטחי נטיעות ושיקום צמחי,  עקרונות לשימוש בצמחיה ואחזקתה ,סימון קירות תמך  וקירות אקוסטיים עקרונות הטיפול בתעלות ניקוז , ובסוללות אקוסטיות, מעברים, שבילי אופניים ואלמנטים נופיים אחרים.  חתכים ועקרונות  לשיקום גדות  הנחלים והפיתוח הנופי שלהם יוצגו בשיתוף עם אקולוג ומתכנן הניקוז. לכל אלו יוצגו פרטים וחתכים נופיים טיפוסיים </w:t>
      </w:r>
      <w:proofErr w:type="spellStart"/>
      <w:r w:rsidRPr="00AD255A">
        <w:rPr>
          <w:rFonts w:hint="cs"/>
          <w:szCs w:val="24"/>
          <w:rtl/>
        </w:rPr>
        <w:t>בקנ"מ</w:t>
      </w:r>
      <w:proofErr w:type="spellEnd"/>
      <w:r w:rsidRPr="00AD255A">
        <w:rPr>
          <w:rFonts w:hint="cs"/>
          <w:szCs w:val="24"/>
          <w:rtl/>
        </w:rPr>
        <w:t xml:space="preserve"> מתאים. תכניות השיקום הנופי באזורי המחלפים תוצגנה </w:t>
      </w:r>
      <w:proofErr w:type="spellStart"/>
      <w:r w:rsidRPr="00AD255A">
        <w:rPr>
          <w:rFonts w:hint="cs"/>
          <w:szCs w:val="24"/>
          <w:rtl/>
        </w:rPr>
        <w:t>בקנ"מ</w:t>
      </w:r>
      <w:proofErr w:type="spellEnd"/>
      <w:r w:rsidRPr="00AD255A">
        <w:rPr>
          <w:rFonts w:hint="cs"/>
          <w:szCs w:val="24"/>
          <w:rtl/>
        </w:rPr>
        <w:t xml:space="preserve"> מפורט יותר.</w:t>
      </w:r>
    </w:p>
    <w:p w14:paraId="4EC3D66C" w14:textId="77777777" w:rsidR="007740A3" w:rsidRPr="00AD255A" w:rsidRDefault="007740A3" w:rsidP="004A64E5">
      <w:pPr>
        <w:numPr>
          <w:ilvl w:val="2"/>
          <w:numId w:val="33"/>
        </w:numPr>
        <w:ind w:left="1373" w:hanging="660"/>
        <w:jc w:val="both"/>
        <w:rPr>
          <w:rFonts w:cs="David"/>
        </w:rPr>
      </w:pPr>
      <w:r w:rsidRPr="00AD255A">
        <w:rPr>
          <w:rFonts w:cs="David" w:hint="cs"/>
          <w:rtl/>
        </w:rPr>
        <w:t>יוצגו ההשפעות החזותיות והפתרונות המוצעים לגשרים, מתקני הדרך, מתרסי הרעש הכוללים את הסוללות והקירות האקוסטיים.  הניתוח יתייחס גם לשילוב קו המתח העליון וככל הניתן, גם למתקני ויסות ההצפות.</w:t>
      </w:r>
    </w:p>
    <w:p w14:paraId="4A05C4FA" w14:textId="77777777" w:rsidR="007740A3" w:rsidRPr="00AD255A" w:rsidRDefault="007740A3" w:rsidP="004A64E5">
      <w:pPr>
        <w:numPr>
          <w:ilvl w:val="2"/>
          <w:numId w:val="33"/>
        </w:numPr>
        <w:ind w:left="1373" w:hanging="660"/>
        <w:jc w:val="both"/>
        <w:rPr>
          <w:rFonts w:cs="David"/>
        </w:rPr>
      </w:pPr>
      <w:r w:rsidRPr="00AD255A">
        <w:rPr>
          <w:rFonts w:cs="David" w:hint="cs"/>
          <w:rtl/>
        </w:rPr>
        <w:t>יוצגו השפעות התכנית על סביבתה מנקודות תצפית שונות בישובים ובפארק המתוכנן לאורך נחל עריף ונחל איילון וכן פירוט האמצעים המתוכננים להפחתת המפגעים החזותיים של התכנית.</w:t>
      </w:r>
    </w:p>
    <w:p w14:paraId="5A627932" w14:textId="77777777" w:rsidR="003B516C" w:rsidRPr="00AD255A" w:rsidRDefault="003B516C" w:rsidP="004A64E5">
      <w:pPr>
        <w:jc w:val="both"/>
        <w:rPr>
          <w:rFonts w:cs="David"/>
          <w:rtl/>
        </w:rPr>
      </w:pPr>
    </w:p>
    <w:p w14:paraId="0ED04CDB" w14:textId="77777777" w:rsidR="003B516C" w:rsidRPr="00AD255A" w:rsidRDefault="003B516C" w:rsidP="006818E7">
      <w:pPr>
        <w:numPr>
          <w:ilvl w:val="1"/>
          <w:numId w:val="33"/>
        </w:numPr>
        <w:jc w:val="both"/>
        <w:rPr>
          <w:rFonts w:cs="David"/>
          <w:b/>
          <w:bCs/>
          <w:u w:val="single"/>
          <w:rtl/>
        </w:rPr>
      </w:pPr>
      <w:r w:rsidRPr="00AD255A">
        <w:rPr>
          <w:rFonts w:cs="David" w:hint="cs"/>
          <w:b/>
          <w:bCs/>
          <w:u w:val="single"/>
          <w:rtl/>
        </w:rPr>
        <w:t xml:space="preserve">שינויים בתנועה </w:t>
      </w:r>
    </w:p>
    <w:p w14:paraId="6821314B" w14:textId="77777777" w:rsidR="003B516C" w:rsidRPr="00AD255A" w:rsidRDefault="003B516C" w:rsidP="00F442C6">
      <w:pPr>
        <w:jc w:val="both"/>
        <w:rPr>
          <w:rFonts w:cs="David"/>
          <w:rtl/>
        </w:rPr>
      </w:pPr>
    </w:p>
    <w:p w14:paraId="5C6CEBE0" w14:textId="77777777" w:rsidR="003B516C" w:rsidRPr="006818E7" w:rsidRDefault="003B516C" w:rsidP="006818E7">
      <w:pPr>
        <w:numPr>
          <w:ilvl w:val="2"/>
          <w:numId w:val="33"/>
        </w:numPr>
        <w:jc w:val="both"/>
        <w:rPr>
          <w:rFonts w:cs="David"/>
          <w:rtl/>
        </w:rPr>
      </w:pPr>
      <w:r w:rsidRPr="00AD255A">
        <w:rPr>
          <w:rFonts w:cs="David" w:hint="cs"/>
          <w:rtl/>
        </w:rPr>
        <w:t xml:space="preserve">יש להציג עומסי תנועה שיתווספו בכבישים קיימים בסביבה, השלכות על מפגעי רעש ואיכות אויר תוך השוואה למצב בו לא </w:t>
      </w:r>
      <w:proofErr w:type="spellStart"/>
      <w:r w:rsidRPr="00AD255A">
        <w:rPr>
          <w:rFonts w:cs="David" w:hint="cs"/>
          <w:rtl/>
        </w:rPr>
        <w:t>תסלל</w:t>
      </w:r>
      <w:proofErr w:type="spellEnd"/>
      <w:r w:rsidRPr="00AD255A">
        <w:rPr>
          <w:rFonts w:cs="David" w:hint="cs"/>
          <w:rtl/>
        </w:rPr>
        <w:t xml:space="preserve"> הדרך.</w:t>
      </w:r>
    </w:p>
    <w:p w14:paraId="59A1E437" w14:textId="77777777" w:rsidR="003B516C" w:rsidRPr="006818E7" w:rsidRDefault="003B516C" w:rsidP="000925EA">
      <w:pPr>
        <w:numPr>
          <w:ilvl w:val="2"/>
          <w:numId w:val="33"/>
        </w:numPr>
        <w:jc w:val="both"/>
        <w:rPr>
          <w:rFonts w:cs="David"/>
          <w:rtl/>
        </w:rPr>
      </w:pPr>
      <w:r w:rsidRPr="00AD255A">
        <w:rPr>
          <w:rFonts w:cs="David" w:hint="cs"/>
          <w:rtl/>
        </w:rPr>
        <w:t xml:space="preserve">עומסי התנועה הצפויים בדרך, במחלפים, בצמתים </w:t>
      </w:r>
      <w:r w:rsidR="006818E7">
        <w:rPr>
          <w:rFonts w:cs="David" w:hint="cs"/>
          <w:rtl/>
        </w:rPr>
        <w:t>ובדרכים הקשורות אליה, במועד הגשת</w:t>
      </w:r>
      <w:r w:rsidR="00C31BDE" w:rsidRPr="00AD255A">
        <w:rPr>
          <w:rFonts w:cs="David" w:hint="cs"/>
        </w:rPr>
        <w:t xml:space="preserve"> </w:t>
      </w:r>
      <w:r w:rsidRPr="00AD255A">
        <w:rPr>
          <w:rFonts w:cs="David" w:hint="cs"/>
          <w:rtl/>
        </w:rPr>
        <w:t>התסקיר,</w:t>
      </w:r>
      <w:del w:id="35" w:author="יואב צלניקר" w:date="2016-02-07T14:17:00Z">
        <w:r w:rsidRPr="00AD255A" w:rsidDel="000925EA">
          <w:rPr>
            <w:rFonts w:cs="David" w:hint="cs"/>
            <w:rtl/>
          </w:rPr>
          <w:delText>בשנת 2010</w:delText>
        </w:r>
      </w:del>
      <w:r w:rsidRPr="00AD255A">
        <w:rPr>
          <w:rFonts w:cs="David" w:hint="cs"/>
          <w:rtl/>
        </w:rPr>
        <w:t xml:space="preserve"> ובשנת 2020,  על פי  חלוקה לכיווני התנועה, לסוגי הרכב (כבד, בינוי,</w:t>
      </w:r>
      <w:r w:rsidRPr="00AD255A">
        <w:rPr>
          <w:rFonts w:cs="David" w:hint="cs"/>
        </w:rPr>
        <w:t xml:space="preserve"> </w:t>
      </w:r>
      <w:r w:rsidRPr="00AD255A">
        <w:rPr>
          <w:rFonts w:cs="David" w:hint="cs"/>
          <w:rtl/>
        </w:rPr>
        <w:t>קל),</w:t>
      </w:r>
      <w:r w:rsidRPr="006818E7">
        <w:rPr>
          <w:rFonts w:cs="David" w:hint="cs"/>
          <w:rtl/>
        </w:rPr>
        <w:t>לכיוון נסיעתם.</w:t>
      </w:r>
    </w:p>
    <w:p w14:paraId="32BCE4C7" w14:textId="77777777" w:rsidR="006818E7" w:rsidRPr="00705EFC" w:rsidRDefault="003B516C" w:rsidP="00705EFC">
      <w:pPr>
        <w:numPr>
          <w:ilvl w:val="2"/>
          <w:numId w:val="33"/>
        </w:numPr>
        <w:jc w:val="both"/>
        <w:rPr>
          <w:rFonts w:cs="David"/>
          <w:rtl/>
        </w:rPr>
      </w:pPr>
      <w:r w:rsidRPr="00AD255A">
        <w:rPr>
          <w:rFonts w:cs="David" w:hint="cs"/>
          <w:rtl/>
        </w:rPr>
        <w:t xml:space="preserve">הנתונים בסעיף 4.2.2 יוצגו בעזרת דברי הסבר של בסיס החישובים ושיטת החישוב, מהן </w:t>
      </w:r>
      <w:r w:rsidRPr="006818E7">
        <w:rPr>
          <w:rFonts w:cs="David" w:hint="cs"/>
          <w:rtl/>
        </w:rPr>
        <w:t xml:space="preserve">ההנחות התנועתיות שהביאו לתחזיות. </w:t>
      </w:r>
    </w:p>
    <w:p w14:paraId="13A1751F" w14:textId="77777777" w:rsidR="003B516C" w:rsidRPr="00705EFC" w:rsidRDefault="003B516C" w:rsidP="00705EFC">
      <w:pPr>
        <w:pStyle w:val="Heading4"/>
        <w:numPr>
          <w:ilvl w:val="1"/>
          <w:numId w:val="33"/>
        </w:numPr>
        <w:jc w:val="both"/>
        <w:rPr>
          <w:b/>
          <w:bCs/>
          <w:szCs w:val="24"/>
          <w:u w:val="single"/>
          <w:rtl/>
        </w:rPr>
      </w:pPr>
      <w:r w:rsidRPr="00AD255A">
        <w:rPr>
          <w:rFonts w:hint="cs"/>
          <w:b/>
          <w:bCs/>
          <w:szCs w:val="24"/>
          <w:u w:val="single"/>
          <w:rtl/>
        </w:rPr>
        <w:t>רעש</w:t>
      </w:r>
    </w:p>
    <w:p w14:paraId="3416DD09" w14:textId="77777777" w:rsidR="004E332D" w:rsidRDefault="004E332D" w:rsidP="006818E7">
      <w:pPr>
        <w:jc w:val="both"/>
        <w:rPr>
          <w:rFonts w:cs="David"/>
          <w:rtl/>
        </w:rPr>
      </w:pPr>
      <w:r>
        <w:rPr>
          <w:rFonts w:cs="David" w:hint="cs"/>
          <w:rtl/>
        </w:rPr>
        <w:t xml:space="preserve">           </w:t>
      </w:r>
      <w:r w:rsidR="00AD255A" w:rsidRPr="00AD255A">
        <w:rPr>
          <w:rFonts w:cs="David" w:hint="cs"/>
          <w:rtl/>
        </w:rPr>
        <w:t>יש לתאר את סל הפתרונות והאמצעים למניעת חשיפת תושבים למפלסי רעש חריגים(ככל שאלו</w:t>
      </w:r>
    </w:p>
    <w:p w14:paraId="6C2A73A4" w14:textId="77777777" w:rsidR="00AD255A" w:rsidRPr="00AD255A" w:rsidRDefault="004E332D" w:rsidP="006818E7">
      <w:pPr>
        <w:jc w:val="both"/>
        <w:rPr>
          <w:rFonts w:cs="David"/>
        </w:rPr>
      </w:pPr>
      <w:r>
        <w:rPr>
          <w:rFonts w:cs="David" w:hint="cs"/>
          <w:rtl/>
        </w:rPr>
        <w:t xml:space="preserve">    </w:t>
      </w:r>
      <w:r w:rsidR="00AD255A" w:rsidRPr="00AD255A">
        <w:rPr>
          <w:rFonts w:cs="David" w:hint="cs"/>
          <w:rtl/>
        </w:rPr>
        <w:t xml:space="preserve"> </w:t>
      </w:r>
      <w:r>
        <w:rPr>
          <w:rFonts w:cs="David" w:hint="cs"/>
          <w:rtl/>
        </w:rPr>
        <w:t xml:space="preserve">      </w:t>
      </w:r>
      <w:r w:rsidR="00AD255A" w:rsidRPr="00AD255A">
        <w:rPr>
          <w:rFonts w:cs="David" w:hint="cs"/>
          <w:rtl/>
        </w:rPr>
        <w:t>אכן נמצאו)</w:t>
      </w:r>
      <w:r w:rsidR="00C31BDE" w:rsidRPr="00AD255A">
        <w:rPr>
          <w:rFonts w:cs="David" w:hint="cs"/>
          <w:rtl/>
        </w:rPr>
        <w:t xml:space="preserve"> </w:t>
      </w:r>
      <w:r w:rsidR="00AD255A" w:rsidRPr="00AD255A">
        <w:rPr>
          <w:rFonts w:cs="David" w:hint="cs"/>
          <w:rtl/>
        </w:rPr>
        <w:t>בהתאם למסמך למתודולוגיה רעש מכבישים 2011.</w:t>
      </w:r>
      <w:r w:rsidR="00C31BDE" w:rsidRPr="00AD255A">
        <w:rPr>
          <w:rFonts w:cs="David" w:hint="cs"/>
          <w:rtl/>
        </w:rPr>
        <w:t xml:space="preserve"> </w:t>
      </w:r>
    </w:p>
    <w:p w14:paraId="33A33E75" w14:textId="77777777" w:rsidR="004E332D" w:rsidRDefault="004E332D" w:rsidP="004E332D">
      <w:pPr>
        <w:pStyle w:val="CommentText"/>
        <w:rPr>
          <w:rFonts w:cs="David"/>
          <w:sz w:val="24"/>
          <w:szCs w:val="24"/>
          <w:rtl/>
        </w:rPr>
      </w:pPr>
      <w:r>
        <w:rPr>
          <w:rFonts w:cs="David" w:hint="cs"/>
          <w:sz w:val="24"/>
          <w:szCs w:val="24"/>
          <w:rtl/>
        </w:rPr>
        <w:t xml:space="preserve">          </w:t>
      </w:r>
      <w:r w:rsidR="00AD255A" w:rsidRPr="00AD255A">
        <w:rPr>
          <w:rFonts w:cs="David" w:hint="cs"/>
          <w:sz w:val="24"/>
          <w:szCs w:val="24"/>
          <w:rtl/>
        </w:rPr>
        <w:t xml:space="preserve">יש לתאר את מקורות הרעש ואת פוטנציאל מפגעי הרעש בשלב ההקמה, וכן את הקריטריונים, </w:t>
      </w:r>
    </w:p>
    <w:p w14:paraId="189FED4A" w14:textId="77777777" w:rsidR="004E332D" w:rsidRDefault="004E332D" w:rsidP="004E332D">
      <w:pPr>
        <w:pStyle w:val="CommentText"/>
        <w:rPr>
          <w:rFonts w:cs="David"/>
          <w:sz w:val="24"/>
          <w:szCs w:val="24"/>
          <w:rtl/>
        </w:rPr>
      </w:pPr>
      <w:r>
        <w:rPr>
          <w:rFonts w:cs="David" w:hint="cs"/>
          <w:sz w:val="24"/>
          <w:szCs w:val="24"/>
          <w:rtl/>
        </w:rPr>
        <w:t xml:space="preserve">          </w:t>
      </w:r>
      <w:r w:rsidR="00AD255A" w:rsidRPr="00AD255A">
        <w:rPr>
          <w:rFonts w:cs="David" w:hint="cs"/>
          <w:sz w:val="24"/>
          <w:szCs w:val="24"/>
          <w:rtl/>
        </w:rPr>
        <w:t>את הפתרונות העקרוניים ואת הבדיקות שתידרשנה בשלב הביצוע. המסמך יתייחס להגשת</w:t>
      </w:r>
    </w:p>
    <w:p w14:paraId="4A5F011B" w14:textId="77777777" w:rsidR="003B516C" w:rsidRPr="006818E7" w:rsidRDefault="004E332D" w:rsidP="004E332D">
      <w:pPr>
        <w:pStyle w:val="CommentText"/>
        <w:rPr>
          <w:rFonts w:cs="David"/>
          <w:sz w:val="24"/>
          <w:szCs w:val="24"/>
          <w:rtl/>
        </w:rPr>
      </w:pPr>
      <w:r>
        <w:rPr>
          <w:rFonts w:cs="David" w:hint="cs"/>
          <w:sz w:val="24"/>
          <w:szCs w:val="24"/>
          <w:rtl/>
        </w:rPr>
        <w:t xml:space="preserve">     </w:t>
      </w:r>
      <w:r w:rsidR="00AD255A" w:rsidRPr="00AD255A">
        <w:rPr>
          <w:rFonts w:cs="David" w:hint="cs"/>
          <w:sz w:val="24"/>
          <w:szCs w:val="24"/>
          <w:rtl/>
        </w:rPr>
        <w:t xml:space="preserve"> </w:t>
      </w:r>
      <w:r>
        <w:rPr>
          <w:rFonts w:cs="David" w:hint="cs"/>
          <w:sz w:val="24"/>
          <w:szCs w:val="24"/>
          <w:rtl/>
        </w:rPr>
        <w:t xml:space="preserve">    </w:t>
      </w:r>
      <w:r w:rsidR="00AD255A" w:rsidRPr="00AD255A">
        <w:rPr>
          <w:rFonts w:cs="David" w:hint="cs"/>
          <w:sz w:val="24"/>
          <w:szCs w:val="24"/>
          <w:rtl/>
        </w:rPr>
        <w:t xml:space="preserve">מסמכי ביצוע לבדיקת המשרד </w:t>
      </w:r>
      <w:proofErr w:type="spellStart"/>
      <w:r w:rsidR="00AD255A" w:rsidRPr="00AD255A">
        <w:rPr>
          <w:rFonts w:cs="David" w:hint="cs"/>
          <w:sz w:val="24"/>
          <w:szCs w:val="24"/>
          <w:rtl/>
        </w:rPr>
        <w:t>להג"ס</w:t>
      </w:r>
      <w:proofErr w:type="spellEnd"/>
      <w:r w:rsidR="00AD255A" w:rsidRPr="00AD255A">
        <w:rPr>
          <w:rFonts w:cs="David" w:hint="cs"/>
          <w:sz w:val="24"/>
          <w:szCs w:val="24"/>
          <w:rtl/>
        </w:rPr>
        <w:t xml:space="preserve"> לפני תחילת הביצוע</w:t>
      </w:r>
      <w:r>
        <w:rPr>
          <w:rFonts w:cs="David" w:hint="cs"/>
          <w:sz w:val="24"/>
          <w:szCs w:val="24"/>
          <w:rtl/>
        </w:rPr>
        <w:t>.</w:t>
      </w:r>
    </w:p>
    <w:p w14:paraId="39BA3EC1" w14:textId="77777777" w:rsidR="003B516C" w:rsidRPr="00AD255A" w:rsidRDefault="003B516C" w:rsidP="006818E7">
      <w:pPr>
        <w:numPr>
          <w:ilvl w:val="2"/>
          <w:numId w:val="33"/>
        </w:numPr>
        <w:jc w:val="both"/>
        <w:rPr>
          <w:rFonts w:cs="David"/>
          <w:rtl/>
        </w:rPr>
      </w:pPr>
      <w:r w:rsidRPr="00AD255A">
        <w:rPr>
          <w:rFonts w:cs="David" w:hint="cs"/>
          <w:rtl/>
        </w:rPr>
        <w:t xml:space="preserve">הנתונים ימסרו ע"ג </w:t>
      </w:r>
      <w:r w:rsidRPr="00AD255A">
        <w:rPr>
          <w:rFonts w:cs="David" w:hint="cs"/>
        </w:rPr>
        <w:t>CD</w:t>
      </w:r>
      <w:r w:rsidRPr="00AD255A">
        <w:rPr>
          <w:rFonts w:cs="David" w:hint="cs"/>
          <w:rtl/>
        </w:rPr>
        <w:t xml:space="preserve"> למשרד להגנת הסביבה </w:t>
      </w:r>
      <w:r w:rsidRPr="00AD255A">
        <w:rPr>
          <w:rFonts w:cs="David"/>
          <w:rtl/>
        </w:rPr>
        <w:t>–</w:t>
      </w:r>
      <w:r w:rsidRPr="00AD255A">
        <w:rPr>
          <w:rFonts w:cs="David" w:hint="cs"/>
          <w:rtl/>
        </w:rPr>
        <w:t xml:space="preserve"> מחוז </w:t>
      </w:r>
      <w:r w:rsidR="00DB7A3D" w:rsidRPr="00AD255A">
        <w:rPr>
          <w:rFonts w:cs="David" w:hint="cs"/>
          <w:rtl/>
        </w:rPr>
        <w:t>מרכז</w:t>
      </w:r>
      <w:r w:rsidRPr="00AD255A">
        <w:rPr>
          <w:rFonts w:cs="David" w:hint="cs"/>
          <w:rtl/>
        </w:rPr>
        <w:t xml:space="preserve"> ויכללו את  </w:t>
      </w:r>
    </w:p>
    <w:p w14:paraId="390632B4" w14:textId="77777777" w:rsidR="003B516C" w:rsidRPr="00AD255A" w:rsidRDefault="003B516C" w:rsidP="00F442C6">
      <w:pPr>
        <w:jc w:val="both"/>
        <w:rPr>
          <w:rFonts w:cs="David"/>
          <w:rtl/>
        </w:rPr>
      </w:pPr>
      <w:r w:rsidRPr="00AD255A">
        <w:rPr>
          <w:rFonts w:cs="David" w:hint="cs"/>
          <w:rtl/>
        </w:rPr>
        <w:t xml:space="preserve">         </w:t>
      </w:r>
      <w:r w:rsidR="00C31BDE" w:rsidRPr="00AD255A">
        <w:rPr>
          <w:rFonts w:cs="David" w:hint="cs"/>
          <w:rtl/>
        </w:rPr>
        <w:t xml:space="preserve">    </w:t>
      </w:r>
      <w:r w:rsidRPr="00AD255A">
        <w:rPr>
          <w:rFonts w:cs="David" w:hint="cs"/>
          <w:rtl/>
        </w:rPr>
        <w:t>הנתונים הבאים:</w:t>
      </w:r>
    </w:p>
    <w:p w14:paraId="3DD3ECE5" w14:textId="77777777" w:rsidR="003B516C" w:rsidRPr="00AD255A" w:rsidRDefault="003B516C" w:rsidP="004A64E5">
      <w:pPr>
        <w:jc w:val="both"/>
        <w:rPr>
          <w:rFonts w:cs="David"/>
          <w:rtl/>
        </w:rPr>
      </w:pPr>
      <w:r w:rsidRPr="00AD255A">
        <w:rPr>
          <w:rFonts w:cs="David" w:hint="cs"/>
          <w:rtl/>
        </w:rPr>
        <w:t xml:space="preserve">         - מיפוי </w:t>
      </w:r>
      <w:proofErr w:type="spellStart"/>
      <w:r w:rsidRPr="00AD255A">
        <w:rPr>
          <w:rFonts w:cs="David" w:hint="cs"/>
          <w:rtl/>
        </w:rPr>
        <w:t>פוטוגרמטרי</w:t>
      </w:r>
      <w:proofErr w:type="spellEnd"/>
      <w:r w:rsidRPr="00AD255A">
        <w:rPr>
          <w:rFonts w:cs="David" w:hint="cs"/>
          <w:rtl/>
        </w:rPr>
        <w:t xml:space="preserve"> של השטח בין הכביש למבני מגורים קיימים ומתוכננים </w:t>
      </w:r>
    </w:p>
    <w:p w14:paraId="0633EE4D" w14:textId="77777777" w:rsidR="003B516C" w:rsidRPr="00AD255A" w:rsidRDefault="003B516C" w:rsidP="004A64E5">
      <w:pPr>
        <w:jc w:val="both"/>
        <w:rPr>
          <w:rFonts w:cs="David"/>
          <w:rtl/>
        </w:rPr>
      </w:pPr>
      <w:r w:rsidRPr="00AD255A">
        <w:rPr>
          <w:rFonts w:cs="David" w:hint="cs"/>
          <w:rtl/>
        </w:rPr>
        <w:t xml:space="preserve">         - תוואי הכביש וחתכי אורך ורוחב.</w:t>
      </w:r>
    </w:p>
    <w:p w14:paraId="1149C309" w14:textId="77777777" w:rsidR="003B516C" w:rsidRPr="00AD255A" w:rsidRDefault="003B516C" w:rsidP="004A64E5">
      <w:pPr>
        <w:jc w:val="both"/>
        <w:rPr>
          <w:rFonts w:cs="David"/>
          <w:rtl/>
        </w:rPr>
      </w:pPr>
      <w:r w:rsidRPr="00AD255A">
        <w:rPr>
          <w:rFonts w:cs="David" w:hint="cs"/>
          <w:rtl/>
        </w:rPr>
        <w:t xml:space="preserve">         - מיקום הקולטים וגובהם.</w:t>
      </w:r>
    </w:p>
    <w:p w14:paraId="55CBF98C" w14:textId="77777777" w:rsidR="003B516C" w:rsidRPr="00AD255A" w:rsidRDefault="003B516C" w:rsidP="004A64E5">
      <w:pPr>
        <w:jc w:val="both"/>
        <w:rPr>
          <w:rFonts w:cs="David"/>
          <w:rtl/>
        </w:rPr>
      </w:pPr>
      <w:r w:rsidRPr="00AD255A">
        <w:rPr>
          <w:rFonts w:cs="David" w:hint="cs"/>
          <w:rtl/>
        </w:rPr>
        <w:t xml:space="preserve">         - נפחי תנועה והתפלגותם לפי סוגי כלי הרכב בכל קטע כביש.</w:t>
      </w:r>
    </w:p>
    <w:p w14:paraId="0D31626E" w14:textId="77777777" w:rsidR="003B516C" w:rsidRPr="00AD255A" w:rsidRDefault="003B516C" w:rsidP="004A64E5">
      <w:pPr>
        <w:jc w:val="both"/>
        <w:rPr>
          <w:rFonts w:cs="David"/>
          <w:rtl/>
        </w:rPr>
      </w:pPr>
      <w:r w:rsidRPr="00AD255A">
        <w:rPr>
          <w:rFonts w:cs="David" w:hint="cs"/>
          <w:rtl/>
        </w:rPr>
        <w:t xml:space="preserve">         - מיקום המחסומים </w:t>
      </w:r>
      <w:proofErr w:type="spellStart"/>
      <w:r w:rsidRPr="00AD255A">
        <w:rPr>
          <w:rFonts w:cs="David" w:hint="cs"/>
          <w:rtl/>
        </w:rPr>
        <w:t>האקוסטים</w:t>
      </w:r>
      <w:proofErr w:type="spellEnd"/>
      <w:r w:rsidRPr="00AD255A">
        <w:rPr>
          <w:rFonts w:cs="David" w:hint="cs"/>
          <w:rtl/>
        </w:rPr>
        <w:t xml:space="preserve"> המוצעים וגובהם.</w:t>
      </w:r>
    </w:p>
    <w:p w14:paraId="3A99BF06" w14:textId="77777777" w:rsidR="003B516C" w:rsidRDefault="003B516C" w:rsidP="006818E7">
      <w:pPr>
        <w:jc w:val="both"/>
        <w:rPr>
          <w:rFonts w:cs="David"/>
          <w:rtl/>
        </w:rPr>
      </w:pPr>
      <w:r w:rsidRPr="00AD255A">
        <w:rPr>
          <w:rFonts w:cs="David" w:hint="cs"/>
          <w:rtl/>
        </w:rPr>
        <w:t xml:space="preserve">         - הפורמט בו ימסרו הנתונים יהיה בהתאם למודל </w:t>
      </w:r>
      <w:r w:rsidRPr="00AD255A">
        <w:rPr>
          <w:rFonts w:cs="David" w:hint="cs"/>
        </w:rPr>
        <w:t>TNM</w:t>
      </w:r>
      <w:r w:rsidRPr="00AD255A">
        <w:rPr>
          <w:rFonts w:cs="David" w:hint="cs"/>
          <w:rtl/>
        </w:rPr>
        <w:t>.</w:t>
      </w:r>
    </w:p>
    <w:p w14:paraId="37421156" w14:textId="77777777" w:rsidR="00705EFC" w:rsidRPr="00AD255A" w:rsidRDefault="00705EFC" w:rsidP="006818E7">
      <w:pPr>
        <w:jc w:val="both"/>
        <w:rPr>
          <w:rFonts w:cs="David"/>
          <w:rtl/>
        </w:rPr>
      </w:pPr>
    </w:p>
    <w:p w14:paraId="7C9FE701" w14:textId="77777777" w:rsidR="003B516C" w:rsidRPr="00AD255A" w:rsidRDefault="003B516C" w:rsidP="006818E7">
      <w:pPr>
        <w:numPr>
          <w:ilvl w:val="1"/>
          <w:numId w:val="33"/>
        </w:numPr>
        <w:jc w:val="both"/>
        <w:rPr>
          <w:rFonts w:cs="David"/>
          <w:b/>
          <w:bCs/>
          <w:u w:val="single"/>
          <w:rtl/>
        </w:rPr>
      </w:pPr>
      <w:r w:rsidRPr="00AD255A">
        <w:rPr>
          <w:rFonts w:cs="David" w:hint="cs"/>
          <w:b/>
          <w:bCs/>
          <w:u w:val="single"/>
          <w:rtl/>
        </w:rPr>
        <w:t>איכות האוויר</w:t>
      </w:r>
    </w:p>
    <w:p w14:paraId="1D6E1E9B" w14:textId="77777777" w:rsidR="003B516C" w:rsidRPr="00AD255A" w:rsidRDefault="003B516C" w:rsidP="00F442C6">
      <w:pPr>
        <w:jc w:val="both"/>
        <w:rPr>
          <w:rFonts w:cs="David"/>
          <w:rtl/>
        </w:rPr>
      </w:pPr>
    </w:p>
    <w:p w14:paraId="2498E2EC" w14:textId="77777777" w:rsidR="003B516C" w:rsidRPr="00AD255A" w:rsidRDefault="00A90F8F" w:rsidP="004A64E5">
      <w:pPr>
        <w:pStyle w:val="Header"/>
        <w:tabs>
          <w:tab w:val="clear" w:pos="4153"/>
          <w:tab w:val="clear" w:pos="8306"/>
        </w:tabs>
        <w:jc w:val="both"/>
        <w:rPr>
          <w:rFonts w:cs="David"/>
          <w:rtl/>
          <w:lang w:eastAsia="en-US"/>
        </w:rPr>
      </w:pPr>
      <w:r w:rsidRPr="00AD255A">
        <w:rPr>
          <w:rFonts w:cs="David" w:hint="cs"/>
          <w:rtl/>
        </w:rPr>
        <w:t>פרק איכות אוויר יוכן עפ"י מסמך ההנחיות לסקר זיהום מתחבורה המפורסם באתר המשרד (פברואר 2014). הסקר מצורף כנספח להנחיות לתסקיר.</w:t>
      </w:r>
    </w:p>
    <w:p w14:paraId="18463D92" w14:textId="77777777" w:rsidR="001445AF" w:rsidRDefault="001445AF" w:rsidP="004A64E5">
      <w:pPr>
        <w:pStyle w:val="Header"/>
        <w:tabs>
          <w:tab w:val="clear" w:pos="4153"/>
          <w:tab w:val="clear" w:pos="8306"/>
        </w:tabs>
        <w:jc w:val="both"/>
        <w:rPr>
          <w:rFonts w:cs="David"/>
          <w:rtl/>
          <w:lang w:eastAsia="en-US"/>
        </w:rPr>
      </w:pPr>
    </w:p>
    <w:p w14:paraId="59B4C89A" w14:textId="77777777" w:rsidR="00992262" w:rsidRDefault="00992262" w:rsidP="004A64E5">
      <w:pPr>
        <w:pStyle w:val="Header"/>
        <w:tabs>
          <w:tab w:val="clear" w:pos="4153"/>
          <w:tab w:val="clear" w:pos="8306"/>
        </w:tabs>
        <w:jc w:val="both"/>
        <w:rPr>
          <w:rFonts w:cs="David"/>
          <w:rtl/>
          <w:lang w:eastAsia="en-US"/>
        </w:rPr>
      </w:pPr>
    </w:p>
    <w:p w14:paraId="0780AF7D" w14:textId="77777777" w:rsidR="00992262" w:rsidRDefault="00992262" w:rsidP="004A64E5">
      <w:pPr>
        <w:pStyle w:val="Header"/>
        <w:tabs>
          <w:tab w:val="clear" w:pos="4153"/>
          <w:tab w:val="clear" w:pos="8306"/>
        </w:tabs>
        <w:jc w:val="both"/>
        <w:rPr>
          <w:rFonts w:cs="David"/>
          <w:rtl/>
          <w:lang w:eastAsia="en-US"/>
        </w:rPr>
      </w:pPr>
    </w:p>
    <w:p w14:paraId="6ED90554" w14:textId="77777777" w:rsidR="00992262" w:rsidRDefault="00992262" w:rsidP="004A64E5">
      <w:pPr>
        <w:pStyle w:val="Header"/>
        <w:tabs>
          <w:tab w:val="clear" w:pos="4153"/>
          <w:tab w:val="clear" w:pos="8306"/>
        </w:tabs>
        <w:jc w:val="both"/>
        <w:rPr>
          <w:rFonts w:cs="David"/>
          <w:rtl/>
          <w:lang w:eastAsia="en-US"/>
        </w:rPr>
      </w:pPr>
    </w:p>
    <w:p w14:paraId="16AE6D31" w14:textId="77777777" w:rsidR="00992262" w:rsidRDefault="00992262" w:rsidP="004A64E5">
      <w:pPr>
        <w:pStyle w:val="Header"/>
        <w:tabs>
          <w:tab w:val="clear" w:pos="4153"/>
          <w:tab w:val="clear" w:pos="8306"/>
        </w:tabs>
        <w:jc w:val="both"/>
        <w:rPr>
          <w:rFonts w:cs="David"/>
          <w:rtl/>
          <w:lang w:eastAsia="en-US"/>
        </w:rPr>
      </w:pPr>
    </w:p>
    <w:p w14:paraId="3C9FA613" w14:textId="77777777" w:rsidR="00992262" w:rsidRDefault="00992262" w:rsidP="004A64E5">
      <w:pPr>
        <w:pStyle w:val="Header"/>
        <w:tabs>
          <w:tab w:val="clear" w:pos="4153"/>
          <w:tab w:val="clear" w:pos="8306"/>
        </w:tabs>
        <w:jc w:val="both"/>
        <w:rPr>
          <w:rFonts w:cs="David"/>
          <w:rtl/>
          <w:lang w:eastAsia="en-US"/>
        </w:rPr>
      </w:pPr>
    </w:p>
    <w:p w14:paraId="53B3065C" w14:textId="77777777" w:rsidR="00992262" w:rsidRDefault="00992262" w:rsidP="004A64E5">
      <w:pPr>
        <w:pStyle w:val="Header"/>
        <w:tabs>
          <w:tab w:val="clear" w:pos="4153"/>
          <w:tab w:val="clear" w:pos="8306"/>
        </w:tabs>
        <w:jc w:val="both"/>
        <w:rPr>
          <w:rFonts w:cs="David"/>
          <w:rtl/>
          <w:lang w:eastAsia="en-US"/>
        </w:rPr>
      </w:pPr>
    </w:p>
    <w:p w14:paraId="1607E100" w14:textId="77777777" w:rsidR="00992262" w:rsidRDefault="00992262" w:rsidP="004A64E5">
      <w:pPr>
        <w:pStyle w:val="Header"/>
        <w:tabs>
          <w:tab w:val="clear" w:pos="4153"/>
          <w:tab w:val="clear" w:pos="8306"/>
        </w:tabs>
        <w:jc w:val="both"/>
        <w:rPr>
          <w:rFonts w:cs="David"/>
          <w:rtl/>
          <w:lang w:eastAsia="en-US"/>
        </w:rPr>
      </w:pPr>
    </w:p>
    <w:p w14:paraId="474F6DDA" w14:textId="77777777" w:rsidR="00992262" w:rsidRDefault="00992262" w:rsidP="004A64E5">
      <w:pPr>
        <w:pStyle w:val="Header"/>
        <w:tabs>
          <w:tab w:val="clear" w:pos="4153"/>
          <w:tab w:val="clear" w:pos="8306"/>
        </w:tabs>
        <w:jc w:val="both"/>
        <w:rPr>
          <w:rFonts w:cs="David"/>
          <w:rtl/>
          <w:lang w:eastAsia="en-US"/>
        </w:rPr>
      </w:pPr>
    </w:p>
    <w:p w14:paraId="4D362E85" w14:textId="77777777" w:rsidR="00992262" w:rsidRPr="00AD255A" w:rsidRDefault="00992262" w:rsidP="004A64E5">
      <w:pPr>
        <w:pStyle w:val="Header"/>
        <w:tabs>
          <w:tab w:val="clear" w:pos="4153"/>
          <w:tab w:val="clear" w:pos="8306"/>
        </w:tabs>
        <w:jc w:val="both"/>
        <w:rPr>
          <w:rFonts w:cs="David"/>
          <w:rtl/>
          <w:lang w:eastAsia="en-US"/>
        </w:rPr>
      </w:pPr>
    </w:p>
    <w:p w14:paraId="32A3747E" w14:textId="77777777" w:rsidR="003B516C" w:rsidRPr="00AD255A" w:rsidRDefault="003B516C" w:rsidP="006818E7">
      <w:pPr>
        <w:numPr>
          <w:ilvl w:val="1"/>
          <w:numId w:val="33"/>
        </w:numPr>
        <w:jc w:val="both"/>
        <w:rPr>
          <w:rFonts w:cs="David"/>
          <w:u w:val="single"/>
          <w:rtl/>
        </w:rPr>
      </w:pPr>
      <w:r w:rsidRPr="00AD255A">
        <w:rPr>
          <w:rFonts w:cs="David" w:hint="cs"/>
          <w:b/>
          <w:bCs/>
          <w:u w:val="single"/>
          <w:rtl/>
        </w:rPr>
        <w:t>שינויים בשימושי ויעודי קרקע</w:t>
      </w:r>
    </w:p>
    <w:p w14:paraId="43B8C6E3" w14:textId="77777777" w:rsidR="003B516C" w:rsidRPr="00AD255A" w:rsidRDefault="003B516C" w:rsidP="00F442C6">
      <w:pPr>
        <w:jc w:val="both"/>
        <w:rPr>
          <w:rFonts w:cs="David"/>
          <w:u w:val="single"/>
          <w:rtl/>
        </w:rPr>
      </w:pPr>
    </w:p>
    <w:p w14:paraId="22B2C663" w14:textId="77777777" w:rsidR="003B516C" w:rsidRPr="00AD255A" w:rsidRDefault="003B516C" w:rsidP="006818E7">
      <w:pPr>
        <w:numPr>
          <w:ilvl w:val="2"/>
          <w:numId w:val="33"/>
        </w:numPr>
        <w:jc w:val="both"/>
        <w:rPr>
          <w:rFonts w:cs="David"/>
        </w:rPr>
      </w:pPr>
      <w:r w:rsidRPr="00AD255A">
        <w:rPr>
          <w:rFonts w:cs="David" w:hint="cs"/>
          <w:rtl/>
        </w:rPr>
        <w:t>מגבלות על שימושי קרקע קיימים ויעודי קרקע מתוכננים כולל קוו</w:t>
      </w:r>
      <w:r w:rsidRPr="00AD255A">
        <w:rPr>
          <w:rFonts w:cs="David" w:hint="eastAsia"/>
          <w:rtl/>
        </w:rPr>
        <w:t>י</w:t>
      </w:r>
      <w:r w:rsidRPr="00AD255A">
        <w:rPr>
          <w:rFonts w:cs="David" w:hint="cs"/>
          <w:rtl/>
        </w:rPr>
        <w:t xml:space="preserve"> בנין .</w:t>
      </w:r>
    </w:p>
    <w:p w14:paraId="3F71883A" w14:textId="77777777" w:rsidR="003B516C" w:rsidRPr="007775F5" w:rsidRDefault="00A90509" w:rsidP="006818E7">
      <w:pPr>
        <w:numPr>
          <w:ilvl w:val="2"/>
          <w:numId w:val="33"/>
        </w:numPr>
        <w:jc w:val="both"/>
        <w:rPr>
          <w:rFonts w:cs="David"/>
          <w:rtl/>
        </w:rPr>
      </w:pPr>
      <w:r w:rsidRPr="00AD255A">
        <w:rPr>
          <w:rFonts w:cs="David" w:hint="cs"/>
          <w:rtl/>
        </w:rPr>
        <w:t>השפעת התוכנית על אופן השימוש/עיבוד בחלקות חקלאיות המשיקות לכביש.</w:t>
      </w:r>
    </w:p>
    <w:p w14:paraId="0183DEC2" w14:textId="77777777" w:rsidR="003B516C" w:rsidRPr="00AD255A" w:rsidRDefault="003B516C" w:rsidP="006818E7">
      <w:pPr>
        <w:numPr>
          <w:ilvl w:val="2"/>
          <w:numId w:val="33"/>
        </w:numPr>
        <w:jc w:val="both"/>
        <w:rPr>
          <w:rFonts w:cs="David"/>
          <w:rtl/>
        </w:rPr>
      </w:pPr>
      <w:r w:rsidRPr="00AD255A">
        <w:rPr>
          <w:rFonts w:cs="David" w:hint="cs"/>
          <w:rtl/>
        </w:rPr>
        <w:t xml:space="preserve">פתרונות למעבר מטיילים בשבילים, דרכים מסלולי טיול </w:t>
      </w:r>
      <w:r w:rsidR="00A90509" w:rsidRPr="00AD255A">
        <w:rPr>
          <w:rFonts w:cs="David" w:hint="cs"/>
          <w:rtl/>
        </w:rPr>
        <w:t>ו</w:t>
      </w:r>
      <w:r w:rsidRPr="00AD255A">
        <w:rPr>
          <w:rFonts w:cs="David" w:hint="cs"/>
          <w:rtl/>
        </w:rPr>
        <w:t xml:space="preserve">מעבר מטיילים תחת הכביש.   </w:t>
      </w:r>
    </w:p>
    <w:p w14:paraId="3B05691B" w14:textId="77777777" w:rsidR="00A90509" w:rsidRPr="00AD255A" w:rsidRDefault="003B516C" w:rsidP="006818E7">
      <w:pPr>
        <w:numPr>
          <w:ilvl w:val="2"/>
          <w:numId w:val="33"/>
        </w:numPr>
        <w:jc w:val="both"/>
        <w:rPr>
          <w:rFonts w:cs="David"/>
        </w:rPr>
      </w:pPr>
      <w:r w:rsidRPr="00AD255A">
        <w:rPr>
          <w:rFonts w:cs="David" w:hint="cs"/>
          <w:rtl/>
        </w:rPr>
        <w:t>שינויים ומגבלות בדרכים מקומיות כולל דרכי גישה, יציאה וחנייה</w:t>
      </w:r>
    </w:p>
    <w:p w14:paraId="599E063A" w14:textId="77777777" w:rsidR="00DA186A" w:rsidRPr="00AD255A" w:rsidRDefault="00A90509" w:rsidP="006818E7">
      <w:pPr>
        <w:numPr>
          <w:ilvl w:val="2"/>
          <w:numId w:val="33"/>
        </w:numPr>
        <w:jc w:val="both"/>
        <w:rPr>
          <w:rFonts w:cs="David"/>
          <w:rtl/>
        </w:rPr>
      </w:pPr>
      <w:r w:rsidRPr="00AD255A">
        <w:rPr>
          <w:rFonts w:cs="David" w:hint="cs"/>
          <w:rtl/>
        </w:rPr>
        <w:t>יש להציג את השינויים בנגישות היישובים לתחבורה ציבורית</w:t>
      </w:r>
      <w:r w:rsidR="003B516C" w:rsidRPr="00AD255A">
        <w:rPr>
          <w:rFonts w:cs="David" w:hint="cs"/>
          <w:rtl/>
        </w:rPr>
        <w:t>.</w:t>
      </w:r>
    </w:p>
    <w:p w14:paraId="1E61C713" w14:textId="77777777" w:rsidR="003B516C" w:rsidRPr="00AD255A" w:rsidRDefault="003B516C" w:rsidP="006818E7">
      <w:pPr>
        <w:numPr>
          <w:ilvl w:val="2"/>
          <w:numId w:val="33"/>
        </w:numPr>
        <w:jc w:val="both"/>
        <w:rPr>
          <w:rFonts w:cs="David"/>
          <w:rtl/>
        </w:rPr>
      </w:pPr>
      <w:r w:rsidRPr="00AD255A">
        <w:rPr>
          <w:rFonts w:cs="David" w:hint="cs"/>
          <w:rtl/>
        </w:rPr>
        <w:t>חלופות אפשריות להסדיר או להפחית את ההשפעות השליליות.</w:t>
      </w:r>
    </w:p>
    <w:p w14:paraId="281EDBE0" w14:textId="77777777" w:rsidR="003B516C" w:rsidRPr="00AD255A" w:rsidRDefault="003B516C" w:rsidP="004A64E5">
      <w:pPr>
        <w:jc w:val="both"/>
        <w:rPr>
          <w:rFonts w:cs="David"/>
          <w:b/>
          <w:bCs/>
          <w:rtl/>
        </w:rPr>
      </w:pPr>
    </w:p>
    <w:p w14:paraId="42E5EE27" w14:textId="77777777" w:rsidR="003B516C" w:rsidRPr="00AD255A" w:rsidRDefault="003B516C" w:rsidP="006818E7">
      <w:pPr>
        <w:numPr>
          <w:ilvl w:val="1"/>
          <w:numId w:val="33"/>
        </w:numPr>
        <w:jc w:val="both"/>
        <w:rPr>
          <w:rFonts w:cs="David"/>
          <w:rtl/>
        </w:rPr>
      </w:pPr>
      <w:r w:rsidRPr="00AD255A">
        <w:rPr>
          <w:rFonts w:cs="David" w:hint="cs"/>
          <w:b/>
          <w:bCs/>
          <w:u w:val="single"/>
          <w:rtl/>
        </w:rPr>
        <w:t xml:space="preserve">אתרי מורשת ארכיאולוגיה </w:t>
      </w:r>
    </w:p>
    <w:p w14:paraId="09EE167A" w14:textId="77777777" w:rsidR="003B516C" w:rsidRPr="00AD255A" w:rsidRDefault="003B516C" w:rsidP="00F442C6">
      <w:pPr>
        <w:ind w:left="516"/>
        <w:jc w:val="both"/>
        <w:rPr>
          <w:rFonts w:cs="David"/>
          <w:rtl/>
        </w:rPr>
      </w:pPr>
      <w:r w:rsidRPr="00AD255A">
        <w:rPr>
          <w:rFonts w:cs="David" w:hint="cs"/>
          <w:rtl/>
        </w:rPr>
        <w:t>על בסיס המידע בסעיף 1.10 יש לפרט את מידת הפגיעה באתרים ארכיאולוג</w:t>
      </w:r>
      <w:r w:rsidR="000B48E1" w:rsidRPr="00AD255A">
        <w:rPr>
          <w:rFonts w:cs="David" w:hint="cs"/>
          <w:rtl/>
        </w:rPr>
        <w:t xml:space="preserve">יים, או באפשריות הנגישות לאתרים. </w:t>
      </w:r>
      <w:r w:rsidRPr="00AD255A">
        <w:rPr>
          <w:rFonts w:cs="David" w:hint="cs"/>
          <w:rtl/>
        </w:rPr>
        <w:t xml:space="preserve">יש לציין </w:t>
      </w:r>
      <w:proofErr w:type="spellStart"/>
      <w:r w:rsidRPr="00AD255A">
        <w:rPr>
          <w:rFonts w:cs="David" w:hint="cs"/>
          <w:rtl/>
        </w:rPr>
        <w:t>בתשריט</w:t>
      </w:r>
      <w:proofErr w:type="spellEnd"/>
      <w:r w:rsidRPr="00AD255A">
        <w:rPr>
          <w:rFonts w:cs="David" w:hint="cs"/>
          <w:rtl/>
        </w:rPr>
        <w:t xml:space="preserve"> את האתרים לאורך התוואי בעלי חשיבות הרבה ביותר ובעלי פוטנציאל לפיתוח.</w:t>
      </w:r>
    </w:p>
    <w:p w14:paraId="0DE104AA" w14:textId="77777777" w:rsidR="003B516C" w:rsidRPr="00AD255A" w:rsidRDefault="003B516C" w:rsidP="004A64E5">
      <w:pPr>
        <w:pStyle w:val="Header"/>
        <w:tabs>
          <w:tab w:val="clear" w:pos="4153"/>
          <w:tab w:val="clear" w:pos="8306"/>
        </w:tabs>
        <w:jc w:val="both"/>
        <w:rPr>
          <w:rFonts w:cs="David"/>
          <w:noProof/>
          <w:rtl/>
          <w:lang w:val="he-IL"/>
        </w:rPr>
      </w:pPr>
    </w:p>
    <w:p w14:paraId="0C7CA608" w14:textId="77777777" w:rsidR="003B516C" w:rsidRPr="00AD255A" w:rsidRDefault="003B516C" w:rsidP="006818E7">
      <w:pPr>
        <w:pStyle w:val="Header"/>
        <w:numPr>
          <w:ilvl w:val="1"/>
          <w:numId w:val="33"/>
        </w:numPr>
        <w:tabs>
          <w:tab w:val="clear" w:pos="4153"/>
          <w:tab w:val="clear" w:pos="8306"/>
        </w:tabs>
        <w:jc w:val="both"/>
        <w:rPr>
          <w:rFonts w:cs="David"/>
          <w:noProof/>
          <w:rtl/>
          <w:lang w:val="he-IL"/>
        </w:rPr>
      </w:pPr>
      <w:r w:rsidRPr="00AD255A">
        <w:rPr>
          <w:rFonts w:cs="David" w:hint="cs"/>
          <w:b/>
          <w:bCs/>
          <w:noProof/>
          <w:u w:val="single"/>
          <w:rtl/>
          <w:lang w:val="he-IL"/>
        </w:rPr>
        <w:t>צנרות תשתית</w:t>
      </w:r>
      <w:r w:rsidRPr="00AD255A">
        <w:rPr>
          <w:rFonts w:cs="David" w:hint="cs"/>
          <w:b/>
          <w:bCs/>
          <w:noProof/>
          <w:rtl/>
          <w:lang w:val="he-IL"/>
        </w:rPr>
        <w:t>:</w:t>
      </w:r>
    </w:p>
    <w:p w14:paraId="24FA4432" w14:textId="77777777" w:rsidR="003B516C" w:rsidRPr="00AD255A" w:rsidRDefault="003B516C" w:rsidP="00F442C6">
      <w:pPr>
        <w:pStyle w:val="Header"/>
        <w:tabs>
          <w:tab w:val="clear" w:pos="4153"/>
          <w:tab w:val="clear" w:pos="8306"/>
        </w:tabs>
        <w:jc w:val="both"/>
        <w:rPr>
          <w:rFonts w:cs="David"/>
          <w:noProof/>
          <w:rtl/>
          <w:lang w:val="he-IL"/>
        </w:rPr>
      </w:pPr>
    </w:p>
    <w:p w14:paraId="3016E9FD" w14:textId="77777777" w:rsidR="003B516C" w:rsidRPr="00AD255A" w:rsidRDefault="003B516C" w:rsidP="004A64E5">
      <w:pPr>
        <w:pStyle w:val="Header"/>
        <w:tabs>
          <w:tab w:val="clear" w:pos="4153"/>
          <w:tab w:val="clear" w:pos="8306"/>
        </w:tabs>
        <w:jc w:val="both"/>
        <w:rPr>
          <w:rFonts w:cs="David"/>
          <w:noProof/>
          <w:rtl/>
          <w:lang w:val="he-IL"/>
        </w:rPr>
      </w:pPr>
      <w:r w:rsidRPr="00AD255A">
        <w:rPr>
          <w:rFonts w:cs="David" w:hint="cs"/>
          <w:noProof/>
          <w:rtl/>
          <w:lang w:val="he-IL"/>
        </w:rPr>
        <w:t xml:space="preserve">     </w:t>
      </w:r>
      <w:r w:rsidR="004474C2">
        <w:rPr>
          <w:rFonts w:cs="David" w:hint="cs"/>
          <w:noProof/>
          <w:rtl/>
          <w:lang w:val="he-IL"/>
        </w:rPr>
        <w:t xml:space="preserve">    </w:t>
      </w:r>
      <w:r w:rsidRPr="00AD255A">
        <w:rPr>
          <w:rFonts w:cs="David" w:hint="cs"/>
          <w:noProof/>
          <w:rtl/>
          <w:lang w:val="he-IL"/>
        </w:rPr>
        <w:t xml:space="preserve">יש לפרט האמצעים שינקטו כדי להפחית סיכונים מקווי תשתית, בהתיחס לכביש החדש שאותו    </w:t>
      </w:r>
    </w:p>
    <w:p w14:paraId="7A1B4EBF" w14:textId="77777777" w:rsidR="003B516C" w:rsidRPr="00AD255A" w:rsidRDefault="003B516C" w:rsidP="004A64E5">
      <w:pPr>
        <w:pStyle w:val="Header"/>
        <w:tabs>
          <w:tab w:val="clear" w:pos="4153"/>
          <w:tab w:val="clear" w:pos="8306"/>
        </w:tabs>
        <w:jc w:val="both"/>
        <w:rPr>
          <w:rFonts w:cs="David"/>
          <w:noProof/>
          <w:rtl/>
          <w:lang w:val="he-IL"/>
        </w:rPr>
      </w:pPr>
      <w:r w:rsidRPr="00AD255A">
        <w:rPr>
          <w:rFonts w:cs="David" w:hint="cs"/>
          <w:noProof/>
          <w:rtl/>
          <w:lang w:val="he-IL"/>
        </w:rPr>
        <w:t xml:space="preserve">     </w:t>
      </w:r>
      <w:r w:rsidR="004474C2">
        <w:rPr>
          <w:rFonts w:cs="David" w:hint="cs"/>
          <w:noProof/>
          <w:rtl/>
          <w:lang w:val="he-IL"/>
        </w:rPr>
        <w:t xml:space="preserve">    </w:t>
      </w:r>
      <w:r w:rsidRPr="00AD255A">
        <w:rPr>
          <w:rFonts w:cs="David" w:hint="cs"/>
          <w:noProof/>
          <w:rtl/>
          <w:lang w:val="he-IL"/>
        </w:rPr>
        <w:t>חוצה הצנרת. במידה ויתתבצענה העתקות קווי תשתית יש לפרט את האמצעים לצמצום השפעה</w:t>
      </w:r>
    </w:p>
    <w:p w14:paraId="04A8EC4D" w14:textId="77777777" w:rsidR="003B516C" w:rsidRDefault="003B516C" w:rsidP="0046415C">
      <w:pPr>
        <w:pStyle w:val="Header"/>
        <w:tabs>
          <w:tab w:val="clear" w:pos="4153"/>
          <w:tab w:val="clear" w:pos="8306"/>
        </w:tabs>
        <w:jc w:val="both"/>
        <w:rPr>
          <w:rFonts w:cs="David"/>
          <w:noProof/>
          <w:rtl/>
          <w:lang w:val="he-IL"/>
        </w:rPr>
      </w:pPr>
      <w:r w:rsidRPr="00AD255A">
        <w:rPr>
          <w:rFonts w:cs="David" w:hint="cs"/>
          <w:noProof/>
          <w:rtl/>
          <w:lang w:val="he-IL"/>
        </w:rPr>
        <w:t xml:space="preserve">     </w:t>
      </w:r>
      <w:r w:rsidR="004474C2">
        <w:rPr>
          <w:rFonts w:cs="David" w:hint="cs"/>
          <w:noProof/>
          <w:rtl/>
          <w:lang w:val="he-IL"/>
        </w:rPr>
        <w:t xml:space="preserve">    </w:t>
      </w:r>
      <w:r w:rsidRPr="00AD255A">
        <w:rPr>
          <w:rFonts w:cs="David" w:hint="cs"/>
          <w:noProof/>
          <w:rtl/>
          <w:lang w:val="he-IL"/>
        </w:rPr>
        <w:t>בעת העבודות</w:t>
      </w:r>
      <w:r w:rsidR="004474C2">
        <w:rPr>
          <w:rFonts w:cs="David" w:hint="cs"/>
          <w:noProof/>
          <w:rtl/>
          <w:lang w:val="he-IL"/>
        </w:rPr>
        <w:t>.</w:t>
      </w:r>
    </w:p>
    <w:p w14:paraId="5F7E03A3" w14:textId="77777777" w:rsidR="004474C2" w:rsidRPr="00AD255A" w:rsidRDefault="004474C2" w:rsidP="0046415C">
      <w:pPr>
        <w:pStyle w:val="Header"/>
        <w:tabs>
          <w:tab w:val="clear" w:pos="4153"/>
          <w:tab w:val="clear" w:pos="8306"/>
        </w:tabs>
        <w:jc w:val="both"/>
        <w:rPr>
          <w:rFonts w:cs="David"/>
          <w:noProof/>
          <w:rtl/>
          <w:lang w:val="he-IL"/>
        </w:rPr>
      </w:pPr>
    </w:p>
    <w:p w14:paraId="005E70DD" w14:textId="77777777" w:rsidR="00F06BEA" w:rsidRPr="006818E7" w:rsidRDefault="00F06BEA" w:rsidP="006818E7">
      <w:pPr>
        <w:pStyle w:val="Header"/>
        <w:numPr>
          <w:ilvl w:val="1"/>
          <w:numId w:val="33"/>
        </w:numPr>
        <w:tabs>
          <w:tab w:val="clear" w:pos="4153"/>
          <w:tab w:val="clear" w:pos="8306"/>
        </w:tabs>
        <w:jc w:val="both"/>
        <w:rPr>
          <w:rFonts w:cs="David"/>
          <w:b/>
          <w:bCs/>
          <w:noProof/>
          <w:u w:val="single"/>
          <w:lang w:val="he-IL"/>
        </w:rPr>
      </w:pPr>
      <w:r w:rsidRPr="006818E7">
        <w:rPr>
          <w:rFonts w:cs="David" w:hint="cs"/>
          <w:b/>
          <w:bCs/>
          <w:noProof/>
          <w:u w:val="single"/>
          <w:rtl/>
          <w:lang w:val="he-IL"/>
        </w:rPr>
        <w:t>קרקע מזוהמת וטיפול בפסולת</w:t>
      </w:r>
    </w:p>
    <w:p w14:paraId="421C904C" w14:textId="77777777" w:rsidR="002F7759" w:rsidRPr="00705EFC" w:rsidRDefault="006818E7" w:rsidP="00705EFC">
      <w:pPr>
        <w:numPr>
          <w:ilvl w:val="2"/>
          <w:numId w:val="33"/>
        </w:numPr>
        <w:jc w:val="both"/>
        <w:rPr>
          <w:rFonts w:cs="David"/>
          <w:rtl/>
        </w:rPr>
      </w:pPr>
      <w:r>
        <w:rPr>
          <w:rFonts w:cs="David" w:hint="cs"/>
          <w:rtl/>
        </w:rPr>
        <w:t xml:space="preserve">  </w:t>
      </w:r>
      <w:r w:rsidR="005A4B95" w:rsidRPr="00AD255A">
        <w:rPr>
          <w:rFonts w:cs="David" w:hint="cs"/>
          <w:rtl/>
        </w:rPr>
        <w:t xml:space="preserve">יש להציג המלצות לטיפול בקרקע מזוהמת על פי ממצאי הסקר </w:t>
      </w:r>
      <w:proofErr w:type="spellStart"/>
      <w:r w:rsidR="005A4B95" w:rsidRPr="00AD255A">
        <w:rPr>
          <w:rFonts w:cs="David" w:hint="cs"/>
          <w:rtl/>
        </w:rPr>
        <w:t>ההסטורי</w:t>
      </w:r>
      <w:proofErr w:type="spellEnd"/>
      <w:r w:rsidR="005A4B95" w:rsidRPr="00AD255A">
        <w:rPr>
          <w:rFonts w:cs="David" w:hint="cs"/>
          <w:rtl/>
        </w:rPr>
        <w:t xml:space="preserve"> שהוצג בסעיף 1.12.</w:t>
      </w:r>
      <w:r w:rsidR="00676638" w:rsidRPr="006818E7">
        <w:rPr>
          <w:rFonts w:cs="David" w:hint="cs"/>
          <w:noProof/>
          <w:rtl/>
          <w:lang w:val="he-IL"/>
        </w:rPr>
        <w:t>יש לפרט שלביות ביצוע ואמצעים לטיפול וסילוק קרקע מזוהמת ככל שאכן ימצאו נקודות החשודות בזיהום ומקומות בהם קיימים מפגעי פסולת</w:t>
      </w:r>
      <w:r w:rsidR="005A4B95" w:rsidRPr="006818E7">
        <w:rPr>
          <w:rFonts w:cs="David" w:hint="cs"/>
          <w:rtl/>
        </w:rPr>
        <w:t xml:space="preserve"> ככל הנדרש , יש להציג את הטיפול המוצע באתר פסולת בניין פירטי סגור במושב חמד.</w:t>
      </w:r>
    </w:p>
    <w:p w14:paraId="5CD88E6C" w14:textId="77777777" w:rsidR="002F7759" w:rsidRPr="00AD255A" w:rsidRDefault="00F06BEA" w:rsidP="004474C2">
      <w:pPr>
        <w:ind w:left="341"/>
        <w:jc w:val="both"/>
        <w:rPr>
          <w:rFonts w:cs="David"/>
          <w:rtl/>
        </w:rPr>
      </w:pPr>
      <w:r w:rsidRPr="00AD255A">
        <w:rPr>
          <w:rFonts w:cs="David" w:hint="cs"/>
          <w:rtl/>
        </w:rPr>
        <w:t xml:space="preserve"> </w:t>
      </w:r>
      <w:r w:rsidR="004474C2">
        <w:rPr>
          <w:rFonts w:cs="David" w:hint="cs"/>
          <w:rtl/>
        </w:rPr>
        <w:t xml:space="preserve">  4.10.2    </w:t>
      </w:r>
      <w:r w:rsidRPr="00AD255A">
        <w:rPr>
          <w:rFonts w:cs="David" w:hint="cs"/>
          <w:rtl/>
        </w:rPr>
        <w:t>עודפי עפר</w:t>
      </w:r>
    </w:p>
    <w:p w14:paraId="7ADCB327" w14:textId="77777777" w:rsidR="004474C2" w:rsidRDefault="004474C2" w:rsidP="007775F5">
      <w:pPr>
        <w:jc w:val="both"/>
        <w:rPr>
          <w:rFonts w:cs="David"/>
          <w:rtl/>
        </w:rPr>
      </w:pPr>
      <w:r>
        <w:rPr>
          <w:rFonts w:cs="David" w:hint="cs"/>
          <w:rtl/>
        </w:rPr>
        <w:t xml:space="preserve">                       </w:t>
      </w:r>
      <w:r w:rsidR="0046415C" w:rsidRPr="00AD255A">
        <w:rPr>
          <w:rFonts w:cs="David" w:hint="cs"/>
          <w:rtl/>
        </w:rPr>
        <w:t>יש להציג את סל הפתרונות ואופן הטיפול בעודפי עפר כולל התייחסות לאתרי</w:t>
      </w:r>
    </w:p>
    <w:p w14:paraId="7FD1CAE9" w14:textId="77777777" w:rsidR="000B48E1" w:rsidRPr="00AD255A" w:rsidRDefault="0046415C" w:rsidP="007775F5">
      <w:pPr>
        <w:jc w:val="both"/>
        <w:rPr>
          <w:rFonts w:cs="David"/>
          <w:rtl/>
        </w:rPr>
      </w:pPr>
      <w:r w:rsidRPr="00AD255A">
        <w:rPr>
          <w:rFonts w:cs="David" w:hint="cs"/>
          <w:rtl/>
        </w:rPr>
        <w:t xml:space="preserve"> </w:t>
      </w:r>
      <w:r w:rsidR="004474C2">
        <w:rPr>
          <w:rFonts w:cs="David" w:hint="cs"/>
          <w:rtl/>
        </w:rPr>
        <w:t xml:space="preserve">                      </w:t>
      </w:r>
      <w:r w:rsidRPr="00AD255A">
        <w:rPr>
          <w:rFonts w:cs="David" w:hint="cs"/>
          <w:rtl/>
        </w:rPr>
        <w:t xml:space="preserve">עירום/ויסות, דרכי שינוע, שימוש חוזר לטובת </w:t>
      </w:r>
      <w:proofErr w:type="spellStart"/>
      <w:r w:rsidRPr="00AD255A">
        <w:rPr>
          <w:rFonts w:cs="David" w:hint="cs"/>
          <w:rtl/>
        </w:rPr>
        <w:t>הפרוייקט</w:t>
      </w:r>
      <w:proofErr w:type="spellEnd"/>
      <w:r w:rsidRPr="00AD255A">
        <w:rPr>
          <w:rFonts w:cs="David" w:hint="cs"/>
          <w:rtl/>
        </w:rPr>
        <w:t xml:space="preserve"> ואמצעי סילוק ככל שנדרשי</w:t>
      </w:r>
      <w:r w:rsidR="007775F5">
        <w:rPr>
          <w:rFonts w:cs="David" w:hint="cs"/>
          <w:rtl/>
        </w:rPr>
        <w:t>ם.</w:t>
      </w:r>
    </w:p>
    <w:p w14:paraId="2E6254A4" w14:textId="77777777" w:rsidR="006818E7" w:rsidRPr="00AD255A" w:rsidRDefault="006818E7" w:rsidP="004A64E5">
      <w:pPr>
        <w:jc w:val="both"/>
        <w:rPr>
          <w:rFonts w:cs="David"/>
          <w:rtl/>
        </w:rPr>
      </w:pPr>
    </w:p>
    <w:p w14:paraId="0D55E522" w14:textId="77777777" w:rsidR="003B516C" w:rsidRPr="00AD255A" w:rsidRDefault="003B516C" w:rsidP="004A64E5">
      <w:pPr>
        <w:jc w:val="both"/>
        <w:rPr>
          <w:rFonts w:cs="David"/>
          <w:rtl/>
        </w:rPr>
      </w:pPr>
      <w:r w:rsidRPr="00AD255A">
        <w:rPr>
          <w:rFonts w:cs="David" w:hint="cs"/>
          <w:b/>
          <w:bCs/>
          <w:u w:val="single"/>
          <w:rtl/>
        </w:rPr>
        <w:t>פרק ה.  המלצות כלליות, ממצאים והצעות להוראות תכנית</w:t>
      </w:r>
      <w:r w:rsidRPr="00AD255A">
        <w:rPr>
          <w:rFonts w:cs="David" w:hint="cs"/>
          <w:rtl/>
        </w:rPr>
        <w:t>:</w:t>
      </w:r>
    </w:p>
    <w:p w14:paraId="3343FCC1" w14:textId="77777777" w:rsidR="003B516C" w:rsidRPr="00AD255A" w:rsidRDefault="003B516C" w:rsidP="004A64E5">
      <w:pPr>
        <w:jc w:val="both"/>
        <w:rPr>
          <w:rFonts w:cs="David"/>
          <w:rtl/>
        </w:rPr>
      </w:pPr>
    </w:p>
    <w:p w14:paraId="524442D1" w14:textId="77777777" w:rsidR="003B516C" w:rsidRPr="00AD255A" w:rsidRDefault="003B516C" w:rsidP="00F442C6">
      <w:pPr>
        <w:numPr>
          <w:ilvl w:val="7"/>
          <w:numId w:val="10"/>
        </w:numPr>
        <w:jc w:val="both"/>
        <w:rPr>
          <w:rFonts w:cs="David"/>
          <w:b/>
          <w:bCs/>
          <w:u w:val="single"/>
          <w:rtl/>
        </w:rPr>
      </w:pPr>
      <w:r w:rsidRPr="00AD255A">
        <w:rPr>
          <w:rFonts w:cs="David" w:hint="cs"/>
          <w:b/>
          <w:bCs/>
          <w:u w:val="single"/>
          <w:rtl/>
        </w:rPr>
        <w:t>כללי</w:t>
      </w:r>
    </w:p>
    <w:p w14:paraId="1FC42970" w14:textId="77777777" w:rsidR="003B516C" w:rsidRPr="00AD255A" w:rsidRDefault="003B516C" w:rsidP="00F442C6">
      <w:pPr>
        <w:jc w:val="both"/>
        <w:rPr>
          <w:rFonts w:cs="David"/>
          <w:rtl/>
        </w:rPr>
      </w:pPr>
    </w:p>
    <w:p w14:paraId="43767B8A" w14:textId="77777777" w:rsidR="003B516C" w:rsidRPr="00AD255A" w:rsidRDefault="003B516C" w:rsidP="00F442C6">
      <w:pPr>
        <w:numPr>
          <w:ilvl w:val="2"/>
          <w:numId w:val="20"/>
        </w:numPr>
        <w:jc w:val="both"/>
        <w:rPr>
          <w:rFonts w:cs="David"/>
          <w:rtl/>
        </w:rPr>
      </w:pPr>
      <w:r w:rsidRPr="00AD255A">
        <w:rPr>
          <w:rFonts w:cs="David" w:hint="cs"/>
          <w:rtl/>
        </w:rPr>
        <w:t xml:space="preserve">בפרק זה ירוכזו כל ההצעות לקביעת הוראות בתכנית המפורטות כמתחייב מפירוט  </w:t>
      </w:r>
    </w:p>
    <w:p w14:paraId="336E2C68" w14:textId="77777777" w:rsidR="003B516C" w:rsidRPr="00AD255A" w:rsidRDefault="003B516C" w:rsidP="00F442C6">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המפגעים  וההשפעות שנמנו בפרק ד</w:t>
      </w:r>
      <w:smartTag w:uri="urn:schemas-microsoft-com:office:smarttags" w:element="PersonName">
        <w:r w:rsidRPr="00AD255A">
          <w:rPr>
            <w:rFonts w:cs="David" w:hint="cs"/>
            <w:rtl/>
          </w:rPr>
          <w:t>'</w:t>
        </w:r>
      </w:smartTag>
      <w:r w:rsidRPr="00AD255A">
        <w:rPr>
          <w:rFonts w:cs="David" w:hint="cs"/>
          <w:rtl/>
        </w:rPr>
        <w:t xml:space="preserve"> והאמצעים שיש לנקוט כדי למנועם או להפחיתם.</w:t>
      </w:r>
    </w:p>
    <w:p w14:paraId="24AA725E" w14:textId="77777777" w:rsidR="003B516C" w:rsidRPr="00AD255A" w:rsidRDefault="003B516C" w:rsidP="0046415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ההוראות יתייחסו לעבודות שחייבות להיעשות או חייבות שלא להיעשות במהלך הקמתה </w:t>
      </w:r>
    </w:p>
    <w:p w14:paraId="39F238CC" w14:textId="77777777" w:rsidR="003B516C" w:rsidRPr="00AD255A" w:rsidRDefault="003B516C" w:rsidP="004A64E5">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של הדרך (בשלבים השונים) על כל מתקניה, ובתקופת הפעלתה ובהתייחס לשימושי קרקע  </w:t>
      </w:r>
    </w:p>
    <w:p w14:paraId="1C79A9E0" w14:textId="77777777" w:rsidR="003B516C" w:rsidRPr="00AD255A" w:rsidRDefault="003B516C" w:rsidP="004A64E5">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גובלים .</w:t>
      </w:r>
    </w:p>
    <w:p w14:paraId="0276BFF5" w14:textId="77777777" w:rsidR="003B516C" w:rsidRPr="00AD255A" w:rsidRDefault="003B516C" w:rsidP="004A64E5">
      <w:pPr>
        <w:jc w:val="both"/>
        <w:rPr>
          <w:rFonts w:cs="David"/>
          <w:rtl/>
        </w:rPr>
      </w:pPr>
    </w:p>
    <w:p w14:paraId="20AEDBB8" w14:textId="77777777" w:rsidR="003B516C" w:rsidRPr="00AD255A" w:rsidRDefault="003B516C" w:rsidP="00F442C6">
      <w:pPr>
        <w:numPr>
          <w:ilvl w:val="2"/>
          <w:numId w:val="20"/>
        </w:numPr>
        <w:jc w:val="both"/>
        <w:rPr>
          <w:rFonts w:cs="David"/>
          <w:rtl/>
        </w:rPr>
      </w:pPr>
      <w:r w:rsidRPr="00AD255A">
        <w:rPr>
          <w:rFonts w:cs="David" w:hint="cs"/>
          <w:rtl/>
        </w:rPr>
        <w:t xml:space="preserve">להוראות יצורפו במידת הצורך  </w:t>
      </w:r>
      <w:proofErr w:type="spellStart"/>
      <w:r w:rsidRPr="00AD255A">
        <w:rPr>
          <w:rFonts w:cs="David" w:hint="cs"/>
          <w:rtl/>
        </w:rPr>
        <w:t>תשריטים</w:t>
      </w:r>
      <w:proofErr w:type="spellEnd"/>
      <w:r w:rsidRPr="00AD255A">
        <w:rPr>
          <w:rFonts w:cs="David" w:hint="cs"/>
          <w:rtl/>
        </w:rPr>
        <w:t xml:space="preserve">  ע"ג רקע של מדידה טופוגרפית </w:t>
      </w:r>
      <w:proofErr w:type="spellStart"/>
      <w:r w:rsidRPr="00AD255A">
        <w:rPr>
          <w:rFonts w:cs="David" w:hint="cs"/>
          <w:rtl/>
        </w:rPr>
        <w:t>בקנ"מ</w:t>
      </w:r>
      <w:proofErr w:type="spellEnd"/>
      <w:r w:rsidRPr="00AD255A">
        <w:rPr>
          <w:rFonts w:cs="David" w:hint="cs"/>
          <w:rtl/>
        </w:rPr>
        <w:t xml:space="preserve"> של </w:t>
      </w:r>
    </w:p>
    <w:p w14:paraId="6F2FE0C9" w14:textId="77777777" w:rsidR="003B516C" w:rsidRPr="00AD255A" w:rsidRDefault="003B516C" w:rsidP="00F442C6">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 1:2500 שבו יסומנו האמצעים למניעת מפגעים, כגון מיקום מחסומים וגובה</w:t>
      </w:r>
      <w:r w:rsidRPr="00AD255A">
        <w:rPr>
          <w:rFonts w:cs="David" w:hint="eastAsia"/>
          <w:rtl/>
        </w:rPr>
        <w:t>ם</w:t>
      </w:r>
      <w:r w:rsidRPr="00AD255A">
        <w:rPr>
          <w:rFonts w:cs="David" w:hint="cs"/>
          <w:rtl/>
        </w:rPr>
        <w:t>.</w:t>
      </w:r>
    </w:p>
    <w:p w14:paraId="1ACF5FAE" w14:textId="77777777" w:rsidR="00705EFC" w:rsidRPr="00AD255A" w:rsidRDefault="00705EFC" w:rsidP="004A64E5">
      <w:pPr>
        <w:jc w:val="both"/>
        <w:rPr>
          <w:rFonts w:cs="David"/>
          <w:rtl/>
        </w:rPr>
      </w:pPr>
    </w:p>
    <w:p w14:paraId="209655FA" w14:textId="77777777" w:rsidR="003B516C" w:rsidRPr="00705EFC" w:rsidRDefault="003B516C" w:rsidP="00705EFC">
      <w:pPr>
        <w:numPr>
          <w:ilvl w:val="1"/>
          <w:numId w:val="20"/>
        </w:numPr>
        <w:jc w:val="both"/>
        <w:rPr>
          <w:rFonts w:cs="David"/>
          <w:b/>
          <w:bCs/>
          <w:u w:val="single"/>
          <w:rtl/>
        </w:rPr>
      </w:pPr>
      <w:r w:rsidRPr="00AD255A">
        <w:rPr>
          <w:rFonts w:cs="David" w:hint="cs"/>
          <w:b/>
          <w:bCs/>
          <w:u w:val="single"/>
          <w:rtl/>
        </w:rPr>
        <w:t>עבודות עפר</w:t>
      </w:r>
    </w:p>
    <w:p w14:paraId="426D2166" w14:textId="77777777" w:rsidR="003B516C" w:rsidRPr="00705EFC" w:rsidRDefault="003B516C" w:rsidP="00705EFC">
      <w:pPr>
        <w:numPr>
          <w:ilvl w:val="2"/>
          <w:numId w:val="20"/>
        </w:numPr>
        <w:jc w:val="both"/>
        <w:rPr>
          <w:rFonts w:cs="David"/>
          <w:rtl/>
        </w:rPr>
      </w:pPr>
      <w:r w:rsidRPr="00AD255A">
        <w:rPr>
          <w:rFonts w:cs="David" w:hint="cs"/>
          <w:rtl/>
        </w:rPr>
        <w:t>ההתייחסו</w:t>
      </w:r>
      <w:r w:rsidRPr="00AD255A">
        <w:rPr>
          <w:rFonts w:cs="David" w:hint="eastAsia"/>
          <w:rtl/>
        </w:rPr>
        <w:t>ת</w:t>
      </w:r>
      <w:r w:rsidRPr="00AD255A">
        <w:rPr>
          <w:rFonts w:cs="David" w:hint="cs"/>
          <w:rtl/>
        </w:rPr>
        <w:t xml:space="preserve"> תהא הן לשלב עבודות ההקמה והן לשלב תפעולו השוטף לאחר פתיחתו לתנועה. </w:t>
      </w:r>
    </w:p>
    <w:p w14:paraId="6FA72E21" w14:textId="77777777" w:rsidR="003B516C" w:rsidRPr="00AD255A" w:rsidRDefault="003B516C" w:rsidP="00F442C6">
      <w:pPr>
        <w:numPr>
          <w:ilvl w:val="2"/>
          <w:numId w:val="20"/>
        </w:numPr>
        <w:jc w:val="both"/>
        <w:rPr>
          <w:rFonts w:cs="David"/>
          <w:rtl/>
        </w:rPr>
      </w:pPr>
      <w:r w:rsidRPr="00AD255A">
        <w:rPr>
          <w:rFonts w:cs="David" w:hint="cs"/>
          <w:rtl/>
        </w:rPr>
        <w:t xml:space="preserve">הנחיות לביצוע עבודות העפר ומערכת הניקוז ומגבלות שיחולו עליהן, כולל גובה החציבה </w:t>
      </w:r>
    </w:p>
    <w:p w14:paraId="7BA18D4A" w14:textId="77777777" w:rsidR="003B516C" w:rsidRPr="00AD255A" w:rsidRDefault="003B516C" w:rsidP="00705EF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והמילוי, שיעור השיפועים, מחזור חומר חצוב, פינוי עודפי  עפר.</w:t>
      </w:r>
    </w:p>
    <w:p w14:paraId="7FB63FE6" w14:textId="77777777" w:rsidR="003B516C" w:rsidRPr="00AD255A" w:rsidRDefault="003B516C" w:rsidP="00F442C6">
      <w:pPr>
        <w:numPr>
          <w:ilvl w:val="2"/>
          <w:numId w:val="20"/>
        </w:numPr>
        <w:jc w:val="both"/>
        <w:rPr>
          <w:rFonts w:cs="David"/>
          <w:rtl/>
        </w:rPr>
      </w:pPr>
      <w:r w:rsidRPr="00AD255A">
        <w:rPr>
          <w:rFonts w:cs="David" w:hint="cs"/>
          <w:rtl/>
        </w:rPr>
        <w:t xml:space="preserve">הנחיות לקביעת אתרים ודרכי אישור לעירום ו/או שימוש ו/או אחסון זמני של  עודפי עפר  </w:t>
      </w:r>
    </w:p>
    <w:p w14:paraId="0DBE49AD" w14:textId="77777777" w:rsidR="003B516C" w:rsidRPr="00AD255A" w:rsidRDefault="003B516C" w:rsidP="00705EF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בתחום קווי הדיקור ו/או  יעדי סילוק מחוצה לה.</w:t>
      </w:r>
    </w:p>
    <w:p w14:paraId="581D33B5" w14:textId="77777777" w:rsidR="003B516C" w:rsidRPr="00AD255A" w:rsidRDefault="003B516C" w:rsidP="00F442C6">
      <w:pPr>
        <w:numPr>
          <w:ilvl w:val="2"/>
          <w:numId w:val="20"/>
        </w:numPr>
        <w:jc w:val="both"/>
        <w:rPr>
          <w:rFonts w:cs="David"/>
          <w:rtl/>
        </w:rPr>
      </w:pPr>
      <w:r w:rsidRPr="00AD255A">
        <w:rPr>
          <w:rFonts w:cs="David" w:hint="cs"/>
          <w:rtl/>
        </w:rPr>
        <w:t>הוראות למניעת היווצרות מטרדי אבק בשלבי העבודה.</w:t>
      </w:r>
    </w:p>
    <w:p w14:paraId="735599FE" w14:textId="77777777" w:rsidR="003B516C" w:rsidRDefault="003B516C" w:rsidP="004A64E5">
      <w:pPr>
        <w:jc w:val="both"/>
        <w:rPr>
          <w:rFonts w:cs="David"/>
          <w:rtl/>
        </w:rPr>
      </w:pPr>
    </w:p>
    <w:p w14:paraId="36018D0D" w14:textId="77777777" w:rsidR="00992262" w:rsidRDefault="00992262" w:rsidP="004A64E5">
      <w:pPr>
        <w:jc w:val="both"/>
        <w:rPr>
          <w:rFonts w:cs="David"/>
          <w:rtl/>
        </w:rPr>
      </w:pPr>
    </w:p>
    <w:p w14:paraId="748CF539" w14:textId="77777777" w:rsidR="00992262" w:rsidRDefault="00992262" w:rsidP="004A64E5">
      <w:pPr>
        <w:jc w:val="both"/>
        <w:rPr>
          <w:rFonts w:cs="David"/>
          <w:rtl/>
        </w:rPr>
      </w:pPr>
    </w:p>
    <w:p w14:paraId="5EA8932D" w14:textId="77777777" w:rsidR="00992262" w:rsidRPr="00AD255A" w:rsidRDefault="00992262" w:rsidP="004A64E5">
      <w:pPr>
        <w:jc w:val="both"/>
        <w:rPr>
          <w:rFonts w:cs="David"/>
          <w:rtl/>
        </w:rPr>
      </w:pPr>
    </w:p>
    <w:p w14:paraId="04230EC7" w14:textId="77777777" w:rsidR="003B516C" w:rsidRPr="00AD255A" w:rsidRDefault="003B516C" w:rsidP="00F442C6">
      <w:pPr>
        <w:numPr>
          <w:ilvl w:val="1"/>
          <w:numId w:val="21"/>
        </w:numPr>
        <w:jc w:val="both"/>
        <w:rPr>
          <w:rFonts w:cs="David"/>
          <w:b/>
          <w:bCs/>
          <w:u w:val="single"/>
          <w:rtl/>
        </w:rPr>
      </w:pPr>
      <w:r w:rsidRPr="00AD255A">
        <w:rPr>
          <w:rFonts w:cs="David" w:hint="cs"/>
          <w:b/>
          <w:bCs/>
          <w:u w:val="single"/>
          <w:rtl/>
        </w:rPr>
        <w:t>מחנות קבלן, שטחי התארגנות, מגרסות</w:t>
      </w:r>
    </w:p>
    <w:p w14:paraId="4FFA8B35" w14:textId="77777777" w:rsidR="003B516C" w:rsidRPr="00AD255A" w:rsidRDefault="003B516C" w:rsidP="00F442C6">
      <w:pPr>
        <w:jc w:val="both"/>
        <w:rPr>
          <w:rFonts w:cs="David"/>
          <w:u w:val="single"/>
          <w:rtl/>
        </w:rPr>
      </w:pPr>
    </w:p>
    <w:p w14:paraId="59BB62D1" w14:textId="77777777" w:rsidR="003B516C" w:rsidRDefault="003B516C" w:rsidP="00705EFC">
      <w:pPr>
        <w:jc w:val="both"/>
        <w:rPr>
          <w:rFonts w:cs="David"/>
          <w:rtl/>
        </w:rPr>
      </w:pPr>
      <w:r w:rsidRPr="00AD255A">
        <w:rPr>
          <w:rFonts w:cs="David" w:hint="cs"/>
          <w:rtl/>
        </w:rPr>
        <w:t>הנחיות לאיתור שטחים למטרות אלו, נהלי אישור האיתור, הנחיות לתכנון המפורט, מתקנים נלווים ( שירותים , פסולת, מניעת זיהום מים), נהלי תפעול ודרכי גישה.</w:t>
      </w:r>
    </w:p>
    <w:p w14:paraId="04CAE1B8" w14:textId="77777777" w:rsidR="00705EFC" w:rsidRPr="00AD255A" w:rsidRDefault="00705EFC" w:rsidP="00705EFC">
      <w:pPr>
        <w:jc w:val="both"/>
        <w:rPr>
          <w:rFonts w:cs="David"/>
          <w:rtl/>
        </w:rPr>
      </w:pPr>
    </w:p>
    <w:p w14:paraId="7641F1A2" w14:textId="77777777" w:rsidR="003B516C" w:rsidRPr="00AD255A" w:rsidRDefault="003B516C" w:rsidP="00F442C6">
      <w:pPr>
        <w:numPr>
          <w:ilvl w:val="1"/>
          <w:numId w:val="22"/>
        </w:numPr>
        <w:jc w:val="both"/>
        <w:rPr>
          <w:rFonts w:cs="David"/>
          <w:b/>
          <w:bCs/>
          <w:u w:val="single"/>
          <w:rtl/>
        </w:rPr>
      </w:pPr>
      <w:r w:rsidRPr="00AD255A">
        <w:rPr>
          <w:rFonts w:cs="David" w:hint="cs"/>
          <w:b/>
          <w:bCs/>
          <w:u w:val="single"/>
          <w:rtl/>
        </w:rPr>
        <w:t>מתקני דרך</w:t>
      </w:r>
    </w:p>
    <w:p w14:paraId="5ADFD0FB" w14:textId="77777777" w:rsidR="003B516C" w:rsidRPr="00AD255A" w:rsidRDefault="003B516C" w:rsidP="00F442C6">
      <w:pPr>
        <w:jc w:val="both"/>
        <w:rPr>
          <w:rFonts w:cs="David"/>
          <w:rtl/>
        </w:rPr>
      </w:pPr>
    </w:p>
    <w:p w14:paraId="57611435" w14:textId="77777777" w:rsidR="003B516C" w:rsidRPr="00AD255A" w:rsidRDefault="003B516C" w:rsidP="00F442C6">
      <w:pPr>
        <w:numPr>
          <w:ilvl w:val="2"/>
          <w:numId w:val="22"/>
        </w:numPr>
        <w:jc w:val="both"/>
        <w:rPr>
          <w:rFonts w:cs="David"/>
          <w:rtl/>
        </w:rPr>
      </w:pPr>
      <w:r w:rsidRPr="00AD255A">
        <w:rPr>
          <w:rFonts w:cs="David" w:hint="cs"/>
          <w:rtl/>
        </w:rPr>
        <w:t xml:space="preserve">הנחיות לביצוע מתקני דרך כגון: מעברים תת קרקעיים , גשרים , קטע תת קרקעי, רמפות,  </w:t>
      </w:r>
    </w:p>
    <w:p w14:paraId="42512C17" w14:textId="77777777" w:rsidR="003B516C" w:rsidRPr="00AD255A" w:rsidRDefault="003B516C" w:rsidP="00705EF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מחלפים, צמתים ועוד.</w:t>
      </w:r>
    </w:p>
    <w:p w14:paraId="3F154B58" w14:textId="77777777" w:rsidR="003B516C" w:rsidRPr="00705EFC" w:rsidRDefault="003B516C" w:rsidP="00705EFC">
      <w:pPr>
        <w:numPr>
          <w:ilvl w:val="2"/>
          <w:numId w:val="22"/>
        </w:numPr>
        <w:jc w:val="both"/>
        <w:rPr>
          <w:rFonts w:cs="David"/>
          <w:rtl/>
        </w:rPr>
      </w:pPr>
      <w:r w:rsidRPr="00AD255A">
        <w:rPr>
          <w:rFonts w:cs="David" w:hint="cs"/>
          <w:rtl/>
        </w:rPr>
        <w:t>פריסה ומיקום המחסומים האקוסטיים ועיצובם הארכיטקטוני.</w:t>
      </w:r>
    </w:p>
    <w:p w14:paraId="2EF83268" w14:textId="77777777" w:rsidR="003B516C" w:rsidRPr="00AD255A" w:rsidRDefault="003B516C" w:rsidP="00F442C6">
      <w:pPr>
        <w:numPr>
          <w:ilvl w:val="2"/>
          <w:numId w:val="22"/>
        </w:numPr>
        <w:jc w:val="both"/>
        <w:rPr>
          <w:rFonts w:cs="David"/>
          <w:rtl/>
        </w:rPr>
      </w:pPr>
      <w:r w:rsidRPr="00AD255A">
        <w:rPr>
          <w:rFonts w:cs="David" w:hint="cs"/>
          <w:rtl/>
        </w:rPr>
        <w:t>הנחיות מפורטות לעניין מעבר בע"ח ומעברי מטיילים/רוכבי אופניים .</w:t>
      </w:r>
    </w:p>
    <w:p w14:paraId="02B2858B" w14:textId="77777777" w:rsidR="003B516C" w:rsidRPr="00AD255A" w:rsidRDefault="003B516C" w:rsidP="0046415C">
      <w:pPr>
        <w:jc w:val="both"/>
        <w:rPr>
          <w:rFonts w:cs="David"/>
          <w:rtl/>
        </w:rPr>
      </w:pPr>
    </w:p>
    <w:p w14:paraId="15B9DD19" w14:textId="77777777" w:rsidR="003B516C" w:rsidRPr="00AD255A" w:rsidRDefault="003B516C" w:rsidP="00F442C6">
      <w:pPr>
        <w:numPr>
          <w:ilvl w:val="1"/>
          <w:numId w:val="22"/>
        </w:numPr>
        <w:jc w:val="both"/>
        <w:rPr>
          <w:rFonts w:cs="David"/>
          <w:b/>
          <w:bCs/>
          <w:u w:val="single"/>
          <w:rtl/>
        </w:rPr>
      </w:pPr>
      <w:r w:rsidRPr="00AD255A">
        <w:rPr>
          <w:rFonts w:cs="David" w:hint="cs"/>
          <w:b/>
          <w:bCs/>
          <w:u w:val="single"/>
          <w:rtl/>
        </w:rPr>
        <w:t>הוראות לפיקוח ואכיפה</w:t>
      </w:r>
    </w:p>
    <w:p w14:paraId="1663B305" w14:textId="77777777" w:rsidR="003B516C" w:rsidRPr="00AD255A" w:rsidRDefault="003B516C" w:rsidP="00F442C6">
      <w:pPr>
        <w:jc w:val="both"/>
        <w:rPr>
          <w:rFonts w:cs="David"/>
          <w:rtl/>
        </w:rPr>
      </w:pPr>
    </w:p>
    <w:p w14:paraId="09D7945F" w14:textId="77777777" w:rsidR="003B516C" w:rsidRPr="00AD255A" w:rsidRDefault="003B516C" w:rsidP="00F442C6">
      <w:pPr>
        <w:numPr>
          <w:ilvl w:val="2"/>
          <w:numId w:val="22"/>
        </w:numPr>
        <w:jc w:val="both"/>
        <w:rPr>
          <w:rFonts w:cs="David"/>
          <w:rtl/>
        </w:rPr>
      </w:pPr>
      <w:r w:rsidRPr="00AD255A">
        <w:rPr>
          <w:rFonts w:cs="David" w:hint="cs"/>
          <w:rtl/>
        </w:rPr>
        <w:t>הוראות וכללים לגבי פיקוח העבודות בשטח בזמן ביצוע הדרך ואמצעים לאכיפה במקרה של חריגה מהוראות התוכנית ומהקו הכחול שלה.</w:t>
      </w:r>
    </w:p>
    <w:p w14:paraId="2E63B3EA" w14:textId="77777777" w:rsidR="003B516C" w:rsidRPr="00AD255A" w:rsidRDefault="003B516C" w:rsidP="0046415C">
      <w:pPr>
        <w:numPr>
          <w:ilvl w:val="2"/>
          <w:numId w:val="22"/>
        </w:numPr>
        <w:jc w:val="both"/>
        <w:rPr>
          <w:rFonts w:cs="David"/>
          <w:rtl/>
        </w:rPr>
      </w:pPr>
      <w:r w:rsidRPr="00AD255A">
        <w:rPr>
          <w:rFonts w:cs="David" w:hint="cs"/>
          <w:rtl/>
        </w:rPr>
        <w:t>הוראות בדבר הקמת צוות מלווה לתוכנית.</w:t>
      </w:r>
    </w:p>
    <w:p w14:paraId="41F9E2B6" w14:textId="77777777" w:rsidR="003B516C" w:rsidRPr="00AD255A" w:rsidRDefault="003B516C" w:rsidP="004A64E5">
      <w:pPr>
        <w:pStyle w:val="Header"/>
        <w:tabs>
          <w:tab w:val="clear" w:pos="4153"/>
          <w:tab w:val="clear" w:pos="8306"/>
        </w:tabs>
        <w:jc w:val="both"/>
        <w:rPr>
          <w:rFonts w:cs="David"/>
          <w:rtl/>
          <w:lang w:eastAsia="en-US"/>
        </w:rPr>
      </w:pPr>
    </w:p>
    <w:p w14:paraId="2A7B3DA1" w14:textId="77777777" w:rsidR="003B516C" w:rsidRPr="00AD255A" w:rsidRDefault="003B516C" w:rsidP="00F442C6">
      <w:pPr>
        <w:numPr>
          <w:ilvl w:val="1"/>
          <w:numId w:val="22"/>
        </w:numPr>
        <w:jc w:val="both"/>
        <w:rPr>
          <w:rFonts w:cs="David"/>
          <w:b/>
          <w:bCs/>
          <w:u w:val="single"/>
          <w:rtl/>
        </w:rPr>
      </w:pPr>
      <w:r w:rsidRPr="00AD255A">
        <w:rPr>
          <w:rFonts w:cs="David" w:hint="cs"/>
          <w:b/>
          <w:bCs/>
          <w:u w:val="single"/>
          <w:rtl/>
        </w:rPr>
        <w:t xml:space="preserve">הוראות </w:t>
      </w:r>
      <w:proofErr w:type="spellStart"/>
      <w:r w:rsidRPr="00AD255A">
        <w:rPr>
          <w:rFonts w:cs="David" w:hint="cs"/>
          <w:b/>
          <w:bCs/>
          <w:u w:val="single"/>
          <w:rtl/>
        </w:rPr>
        <w:t>לענין</w:t>
      </w:r>
      <w:proofErr w:type="spellEnd"/>
      <w:r w:rsidRPr="00AD255A">
        <w:rPr>
          <w:rFonts w:cs="David" w:hint="cs"/>
          <w:b/>
          <w:bCs/>
          <w:u w:val="single"/>
          <w:rtl/>
        </w:rPr>
        <w:t xml:space="preserve"> מניעת מפגעי רעש</w:t>
      </w:r>
    </w:p>
    <w:p w14:paraId="54F81756" w14:textId="77777777" w:rsidR="003B516C" w:rsidRPr="00AD255A" w:rsidRDefault="003B516C" w:rsidP="00F442C6">
      <w:pPr>
        <w:jc w:val="both"/>
        <w:rPr>
          <w:rFonts w:cs="David"/>
          <w:rtl/>
        </w:rPr>
      </w:pPr>
    </w:p>
    <w:p w14:paraId="4CA433E1" w14:textId="77777777" w:rsidR="003B516C" w:rsidRPr="00705EFC" w:rsidRDefault="003B516C" w:rsidP="00705EFC">
      <w:pPr>
        <w:numPr>
          <w:ilvl w:val="2"/>
          <w:numId w:val="22"/>
        </w:numPr>
        <w:jc w:val="both"/>
        <w:rPr>
          <w:rFonts w:cs="David"/>
          <w:rtl/>
        </w:rPr>
      </w:pPr>
      <w:r w:rsidRPr="00AD255A">
        <w:rPr>
          <w:rFonts w:cs="David" w:hint="cs"/>
          <w:rtl/>
        </w:rPr>
        <w:t xml:space="preserve">הוראות לגבי מניעת רעש עבור השימושים הרגישים הגובלים בתכנית. </w:t>
      </w:r>
    </w:p>
    <w:p w14:paraId="52671F52" w14:textId="77777777" w:rsidR="003B516C" w:rsidRPr="00AD255A" w:rsidRDefault="003B516C" w:rsidP="00F442C6">
      <w:pPr>
        <w:numPr>
          <w:ilvl w:val="2"/>
          <w:numId w:val="22"/>
        </w:numPr>
        <w:jc w:val="both"/>
        <w:rPr>
          <w:rFonts w:cs="David"/>
          <w:rtl/>
        </w:rPr>
      </w:pPr>
      <w:r w:rsidRPr="00AD255A">
        <w:rPr>
          <w:rFonts w:cs="David" w:hint="cs"/>
          <w:rtl/>
        </w:rPr>
        <w:t xml:space="preserve">יוצגו הוראות לתכנון הנדסי מפורט לביצוע המיגון האקוסטי הנבחר כגון מיקום , גובה,  </w:t>
      </w:r>
    </w:p>
    <w:p w14:paraId="59296BCC" w14:textId="77777777" w:rsidR="003B516C" w:rsidRPr="00AD255A" w:rsidRDefault="003B516C" w:rsidP="00705EF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רוחב, אורך, סוג החומרים, עובי וכד</w:t>
      </w:r>
      <w:smartTag w:uri="urn:schemas-microsoft-com:office:smarttags" w:element="PersonName">
        <w:r w:rsidRPr="00AD255A">
          <w:rPr>
            <w:rFonts w:cs="David" w:hint="cs"/>
            <w:rtl/>
          </w:rPr>
          <w:t>'</w:t>
        </w:r>
      </w:smartTag>
      <w:r w:rsidRPr="00AD255A">
        <w:rPr>
          <w:rFonts w:cs="David" w:hint="cs"/>
          <w:rtl/>
        </w:rPr>
        <w:t xml:space="preserve">.  </w:t>
      </w:r>
    </w:p>
    <w:p w14:paraId="2519573D" w14:textId="77777777" w:rsidR="003B516C" w:rsidRPr="00AD255A" w:rsidRDefault="003B516C" w:rsidP="00F442C6">
      <w:pPr>
        <w:numPr>
          <w:ilvl w:val="2"/>
          <w:numId w:val="22"/>
        </w:numPr>
        <w:jc w:val="both"/>
        <w:rPr>
          <w:rFonts w:cs="David"/>
          <w:rtl/>
        </w:rPr>
      </w:pPr>
      <w:r w:rsidRPr="00AD255A">
        <w:rPr>
          <w:rFonts w:cs="David" w:hint="cs"/>
          <w:rtl/>
        </w:rPr>
        <w:t xml:space="preserve">הוראות והתניות לגבי מניעת מטרדי רעש בזמן עבודות ההקמה, כולל הכנסת ציוד בניה  </w:t>
      </w:r>
    </w:p>
    <w:p w14:paraId="583488BD" w14:textId="77777777" w:rsidR="003B516C" w:rsidRPr="00AD255A" w:rsidRDefault="003B516C" w:rsidP="00F442C6">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כהגדרתו בתקנות למניעת מפגעים ( רעש בלתי סביר מציוד בניה) תשל"ט 1979 ומיקומו של    </w:t>
      </w:r>
    </w:p>
    <w:p w14:paraId="726EA2BC" w14:textId="77777777" w:rsidR="003B516C" w:rsidRPr="00AD255A" w:rsidRDefault="003B516C" w:rsidP="00705EF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ציוד נייד קבוע. </w:t>
      </w:r>
    </w:p>
    <w:p w14:paraId="1965EB9A" w14:textId="77777777" w:rsidR="003B516C" w:rsidRPr="00AD255A" w:rsidRDefault="003B516C" w:rsidP="00F442C6">
      <w:pPr>
        <w:numPr>
          <w:ilvl w:val="2"/>
          <w:numId w:val="22"/>
        </w:numPr>
        <w:jc w:val="both"/>
        <w:rPr>
          <w:rFonts w:cs="David"/>
          <w:rtl/>
        </w:rPr>
      </w:pPr>
      <w:r w:rsidRPr="00AD255A">
        <w:rPr>
          <w:rFonts w:cs="David" w:hint="cs"/>
          <w:rtl/>
        </w:rPr>
        <w:t>הוראות על פי קביעת רמת רעש מקסימאלי</w:t>
      </w:r>
      <w:r w:rsidRPr="00AD255A">
        <w:rPr>
          <w:rFonts w:cs="David" w:hint="eastAsia"/>
          <w:rtl/>
        </w:rPr>
        <w:t>ת</w:t>
      </w:r>
      <w:r w:rsidRPr="00AD255A">
        <w:rPr>
          <w:rFonts w:cs="David" w:hint="cs"/>
          <w:rtl/>
        </w:rPr>
        <w:t xml:space="preserve"> המחייבת נקיטת אמצעים לסביבה הגובלת  </w:t>
      </w:r>
    </w:p>
    <w:p w14:paraId="760C3C99" w14:textId="77777777" w:rsidR="003B516C" w:rsidRPr="00AD255A" w:rsidRDefault="003B516C" w:rsidP="00F442C6">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בתחום התכנית, בזמן הקמת הפרויקט בלבד. </w:t>
      </w:r>
    </w:p>
    <w:p w14:paraId="4E7DA8A0" w14:textId="77777777" w:rsidR="003B516C" w:rsidRPr="00AD255A" w:rsidRDefault="003B516C" w:rsidP="004A64E5">
      <w:pPr>
        <w:pStyle w:val="Heading5"/>
        <w:jc w:val="both"/>
        <w:rPr>
          <w:rtl/>
        </w:rPr>
      </w:pPr>
    </w:p>
    <w:p w14:paraId="45BAE375" w14:textId="77777777" w:rsidR="003B516C" w:rsidRPr="00AD255A" w:rsidRDefault="003B516C" w:rsidP="00F442C6">
      <w:pPr>
        <w:pStyle w:val="Heading5"/>
        <w:numPr>
          <w:ilvl w:val="1"/>
          <w:numId w:val="22"/>
        </w:numPr>
        <w:jc w:val="both"/>
        <w:rPr>
          <w:b/>
          <w:bCs/>
          <w:rtl/>
        </w:rPr>
      </w:pPr>
      <w:r w:rsidRPr="00AD255A">
        <w:rPr>
          <w:rFonts w:hint="cs"/>
          <w:b/>
          <w:bCs/>
          <w:rtl/>
        </w:rPr>
        <w:t>הוראות לצמצום מפגעי זיהום אוויר</w:t>
      </w:r>
    </w:p>
    <w:p w14:paraId="2DB4D779" w14:textId="77777777" w:rsidR="003B516C" w:rsidRPr="00AD255A" w:rsidRDefault="003B516C" w:rsidP="00F442C6">
      <w:pPr>
        <w:jc w:val="both"/>
        <w:rPr>
          <w:rFonts w:cs="David"/>
          <w:rtl/>
        </w:rPr>
      </w:pPr>
    </w:p>
    <w:p w14:paraId="0DBAF9E1" w14:textId="77777777" w:rsidR="003B516C" w:rsidRPr="00AD255A" w:rsidRDefault="003B516C" w:rsidP="000925EA">
      <w:pPr>
        <w:jc w:val="both"/>
        <w:rPr>
          <w:rFonts w:cs="David"/>
          <w:rtl/>
        </w:rPr>
      </w:pPr>
      <w:r w:rsidRPr="00AD255A">
        <w:rPr>
          <w:rFonts w:cs="David" w:hint="cs"/>
          <w:rtl/>
        </w:rPr>
        <w:t xml:space="preserve">יש לכלול הוראות שמטרתן צמצום פליטה מזהמי אוויר או חשיפת </w:t>
      </w:r>
      <w:proofErr w:type="spellStart"/>
      <w:r w:rsidRPr="00AD255A">
        <w:rPr>
          <w:rFonts w:cs="David" w:hint="cs"/>
          <w:rtl/>
        </w:rPr>
        <w:t>האוכלוסיה</w:t>
      </w:r>
      <w:proofErr w:type="spellEnd"/>
      <w:r w:rsidRPr="00AD255A">
        <w:rPr>
          <w:rFonts w:cs="David" w:hint="cs"/>
          <w:rtl/>
        </w:rPr>
        <w:t xml:space="preserve"> למזהמים אלו</w:t>
      </w:r>
      <w:ins w:id="36" w:author="יואב צלניקר" w:date="2016-02-07T14:18:00Z">
        <w:r w:rsidR="000925EA">
          <w:rPr>
            <w:rFonts w:cs="David" w:hint="cs"/>
            <w:rtl/>
          </w:rPr>
          <w:t xml:space="preserve"> ב</w:t>
        </w:r>
      </w:ins>
      <w:ins w:id="37" w:author="יואב צלניקר" w:date="2016-02-07T14:19:00Z">
        <w:r w:rsidR="000925EA">
          <w:rPr>
            <w:rFonts w:cs="David" w:hint="cs"/>
            <w:rtl/>
          </w:rPr>
          <w:t>עת</w:t>
        </w:r>
      </w:ins>
      <w:ins w:id="38" w:author="יואב צלניקר" w:date="2016-02-07T14:18:00Z">
        <w:r w:rsidR="000925EA">
          <w:rPr>
            <w:rFonts w:cs="David" w:hint="cs"/>
            <w:rtl/>
          </w:rPr>
          <w:t xml:space="preserve"> ההקמה </w:t>
        </w:r>
      </w:ins>
      <w:del w:id="39" w:author="יואב צלניקר" w:date="2016-02-07T14:18:00Z">
        <w:r w:rsidRPr="00AD255A" w:rsidDel="000925EA">
          <w:rPr>
            <w:rFonts w:cs="David" w:hint="cs"/>
            <w:rtl/>
          </w:rPr>
          <w:delText>.הן בשלבי ההקמה והן בשלבי הביצוע וההפעלה.</w:delText>
        </w:r>
      </w:del>
    </w:p>
    <w:p w14:paraId="5910D3B3" w14:textId="77777777" w:rsidR="003B516C" w:rsidRPr="00AD255A" w:rsidRDefault="003B516C" w:rsidP="004A64E5">
      <w:pPr>
        <w:jc w:val="both"/>
        <w:rPr>
          <w:rFonts w:cs="David"/>
          <w:rtl/>
        </w:rPr>
      </w:pPr>
    </w:p>
    <w:p w14:paraId="7596653F" w14:textId="77777777" w:rsidR="003B516C" w:rsidRPr="00AD255A" w:rsidRDefault="003B516C" w:rsidP="00F442C6">
      <w:pPr>
        <w:numPr>
          <w:ilvl w:val="1"/>
          <w:numId w:val="22"/>
        </w:numPr>
        <w:jc w:val="both"/>
        <w:rPr>
          <w:rFonts w:cs="David"/>
          <w:b/>
          <w:bCs/>
          <w:u w:val="single"/>
          <w:rtl/>
        </w:rPr>
      </w:pPr>
      <w:r w:rsidRPr="00AD255A">
        <w:rPr>
          <w:rFonts w:cs="David" w:hint="cs"/>
          <w:b/>
          <w:bCs/>
          <w:u w:val="single"/>
          <w:rtl/>
        </w:rPr>
        <w:t>שיקום נופי</w:t>
      </w:r>
      <w:r w:rsidR="006F1AA1" w:rsidRPr="00AD255A">
        <w:rPr>
          <w:rFonts w:cs="David" w:hint="cs"/>
          <w:b/>
          <w:bCs/>
          <w:u w:val="single"/>
          <w:rtl/>
        </w:rPr>
        <w:t xml:space="preserve"> וממשק אקולוגי</w:t>
      </w:r>
    </w:p>
    <w:p w14:paraId="25B71F52" w14:textId="77777777" w:rsidR="003B516C" w:rsidRPr="00AD255A" w:rsidRDefault="003B516C" w:rsidP="00F442C6">
      <w:pPr>
        <w:jc w:val="both"/>
        <w:rPr>
          <w:rFonts w:cs="David"/>
          <w:rtl/>
        </w:rPr>
      </w:pPr>
    </w:p>
    <w:p w14:paraId="7D3942F5" w14:textId="77777777" w:rsidR="003B516C" w:rsidRPr="00705EFC" w:rsidRDefault="003B516C" w:rsidP="00705EFC">
      <w:pPr>
        <w:numPr>
          <w:ilvl w:val="2"/>
          <w:numId w:val="22"/>
        </w:numPr>
        <w:jc w:val="both"/>
        <w:rPr>
          <w:rFonts w:cs="David"/>
          <w:rtl/>
        </w:rPr>
      </w:pPr>
      <w:r w:rsidRPr="00AD255A">
        <w:rPr>
          <w:rFonts w:cs="David" w:hint="cs"/>
          <w:rtl/>
        </w:rPr>
        <w:t>התכנית לשיקום נופי תהווה חלק בלתי נפרד מהתכנית.</w:t>
      </w:r>
    </w:p>
    <w:p w14:paraId="18CABDB9" w14:textId="77777777" w:rsidR="003B516C" w:rsidRPr="00AD255A" w:rsidRDefault="003B516C" w:rsidP="00F442C6">
      <w:pPr>
        <w:numPr>
          <w:ilvl w:val="2"/>
          <w:numId w:val="22"/>
        </w:numPr>
        <w:jc w:val="both"/>
        <w:rPr>
          <w:rFonts w:cs="David"/>
          <w:rtl/>
        </w:rPr>
      </w:pPr>
      <w:r w:rsidRPr="00AD255A">
        <w:rPr>
          <w:rFonts w:cs="David" w:hint="cs"/>
          <w:rtl/>
        </w:rPr>
        <w:t>הוראות לביצוע עבודות השיקום הנופי כגון, מילוי העפר וקטעי החציבה, עיצוב וייצוב מדרונות,</w:t>
      </w:r>
    </w:p>
    <w:p w14:paraId="34DD1A7B" w14:textId="77777777" w:rsidR="003B516C" w:rsidRPr="00AD255A" w:rsidRDefault="003B516C" w:rsidP="00F442C6">
      <w:pPr>
        <w:ind w:left="26"/>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על פי הנחיות סעיף זה יוכן לחלופה הנבחרת. תוכנית מפורטת לביצוע העבודה כגון: הצבת</w:t>
      </w:r>
    </w:p>
    <w:p w14:paraId="214DA3F9" w14:textId="77777777" w:rsidR="003B516C" w:rsidRPr="00AD255A" w:rsidRDefault="003B516C" w:rsidP="00F442C6">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עמודי גשרים ,שטחי התארגנות, קירות תומכים , </w:t>
      </w:r>
      <w:proofErr w:type="spellStart"/>
      <w:r w:rsidRPr="00AD255A">
        <w:rPr>
          <w:rFonts w:cs="David" w:hint="cs"/>
          <w:rtl/>
        </w:rPr>
        <w:t>גידור,עמודי</w:t>
      </w:r>
      <w:proofErr w:type="spellEnd"/>
      <w:r w:rsidRPr="00AD255A">
        <w:rPr>
          <w:rFonts w:cs="David" w:hint="cs"/>
          <w:rtl/>
        </w:rPr>
        <w:t xml:space="preserve"> תאורה (תוך התייחסות </w:t>
      </w:r>
    </w:p>
    <w:p w14:paraId="3A983F47" w14:textId="77777777" w:rsidR="00705EFC" w:rsidRPr="00AD255A" w:rsidRDefault="003B516C" w:rsidP="00992262">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להשפעתה על המערכות הטבעיות ) מסלעות ריצוף, ביצוע סוללות לאפיקי ניקוז, עבודות </w:t>
      </w:r>
    </w:p>
    <w:p w14:paraId="7DC06CFE" w14:textId="77777777" w:rsidR="003B516C" w:rsidRPr="00AD255A" w:rsidRDefault="003B516C" w:rsidP="0046415C">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 xml:space="preserve">חישוף לפינוי צמחיה, עבודות גמר ושיקום נופי, עבודות נטיעות וגינון, העתקת עצים ומיני </w:t>
      </w:r>
    </w:p>
    <w:p w14:paraId="5A22432F" w14:textId="77777777" w:rsidR="003B516C" w:rsidRPr="00AD255A" w:rsidRDefault="003B516C" w:rsidP="004A64E5">
      <w:pPr>
        <w:jc w:val="both"/>
        <w:rPr>
          <w:rFonts w:cs="David"/>
          <w:rtl/>
        </w:rPr>
      </w:pPr>
      <w:r w:rsidRPr="00AD255A">
        <w:rPr>
          <w:rFonts w:cs="David" w:hint="cs"/>
          <w:rtl/>
        </w:rPr>
        <w:t xml:space="preserve">        </w:t>
      </w:r>
      <w:r w:rsidR="000B48E1" w:rsidRPr="00AD255A">
        <w:rPr>
          <w:rFonts w:cs="David" w:hint="cs"/>
          <w:rtl/>
        </w:rPr>
        <w:t xml:space="preserve">     </w:t>
      </w:r>
      <w:r w:rsidRPr="00AD255A">
        <w:rPr>
          <w:rFonts w:cs="David" w:hint="cs"/>
          <w:rtl/>
        </w:rPr>
        <w:t>צמחים. לרבות לוחות זמנים להשלמת השיקום הנופי לאחר ביצוע העבודה.</w:t>
      </w:r>
    </w:p>
    <w:p w14:paraId="6F78461A" w14:textId="77777777" w:rsidR="003B516C" w:rsidRPr="00AD255A" w:rsidRDefault="003B516C" w:rsidP="004A64E5">
      <w:pPr>
        <w:jc w:val="both"/>
        <w:rPr>
          <w:rFonts w:cs="David"/>
          <w:rtl/>
        </w:rPr>
      </w:pPr>
    </w:p>
    <w:p w14:paraId="74264017" w14:textId="77777777" w:rsidR="001E596D" w:rsidRPr="00AD255A" w:rsidRDefault="001E596D" w:rsidP="00F442C6">
      <w:pPr>
        <w:ind w:left="603" w:hanging="603"/>
        <w:jc w:val="both"/>
        <w:rPr>
          <w:rFonts w:cs="David"/>
          <w:b/>
          <w:bCs/>
          <w:u w:val="single"/>
          <w:rtl/>
        </w:rPr>
      </w:pPr>
      <w:r w:rsidRPr="00AD255A">
        <w:rPr>
          <w:rFonts w:cs="David" w:hint="cs"/>
          <w:b/>
          <w:bCs/>
          <w:u w:val="single"/>
          <w:rtl/>
        </w:rPr>
        <w:t>הנחיות בעניין ניקוז</w:t>
      </w:r>
    </w:p>
    <w:p w14:paraId="7A759AE1" w14:textId="77777777" w:rsidR="001E596D" w:rsidRPr="00AD255A" w:rsidRDefault="001E596D" w:rsidP="00F442C6">
      <w:pPr>
        <w:ind w:left="599" w:firstLine="4"/>
        <w:jc w:val="both"/>
        <w:rPr>
          <w:rFonts w:cs="David"/>
        </w:rPr>
      </w:pPr>
      <w:r w:rsidRPr="00AD255A">
        <w:rPr>
          <w:rFonts w:cs="David" w:hint="cs"/>
          <w:rtl/>
        </w:rPr>
        <w:t xml:space="preserve">הוראות בעניין שינויים במערכת הניקוז והעתקת תשתיות, השהיית נגר עילי ומיתון זרימות, מניעת זיהום מים מתשטיפי הכבישים והמחלפים, קידוחי מים ועוד.  </w:t>
      </w:r>
    </w:p>
    <w:p w14:paraId="0CC39291" w14:textId="77777777" w:rsidR="001E596D" w:rsidRDefault="001E596D" w:rsidP="0046415C">
      <w:pPr>
        <w:jc w:val="both"/>
        <w:rPr>
          <w:rFonts w:cs="David"/>
          <w:rtl/>
        </w:rPr>
      </w:pPr>
    </w:p>
    <w:p w14:paraId="45DA7CA6" w14:textId="77777777" w:rsidR="00992262" w:rsidRDefault="00992262" w:rsidP="0046415C">
      <w:pPr>
        <w:jc w:val="both"/>
        <w:rPr>
          <w:rFonts w:cs="David"/>
          <w:rtl/>
        </w:rPr>
      </w:pPr>
    </w:p>
    <w:p w14:paraId="69ECBA14" w14:textId="77777777" w:rsidR="00992262" w:rsidRDefault="00992262" w:rsidP="0046415C">
      <w:pPr>
        <w:jc w:val="both"/>
        <w:rPr>
          <w:rFonts w:cs="David"/>
          <w:rtl/>
        </w:rPr>
      </w:pPr>
    </w:p>
    <w:p w14:paraId="39AB7FEF" w14:textId="77777777" w:rsidR="00992262" w:rsidRDefault="00992262" w:rsidP="0046415C">
      <w:pPr>
        <w:jc w:val="both"/>
        <w:rPr>
          <w:rFonts w:cs="David"/>
          <w:rtl/>
        </w:rPr>
      </w:pPr>
    </w:p>
    <w:p w14:paraId="0357D888" w14:textId="77777777" w:rsidR="00992262" w:rsidRDefault="00992262" w:rsidP="0046415C">
      <w:pPr>
        <w:jc w:val="both"/>
        <w:rPr>
          <w:rFonts w:cs="David"/>
          <w:rtl/>
        </w:rPr>
      </w:pPr>
    </w:p>
    <w:p w14:paraId="5C1A91AD" w14:textId="77777777" w:rsidR="00992262" w:rsidRDefault="00992262" w:rsidP="0046415C">
      <w:pPr>
        <w:jc w:val="both"/>
        <w:rPr>
          <w:rFonts w:cs="David"/>
          <w:rtl/>
        </w:rPr>
      </w:pPr>
    </w:p>
    <w:p w14:paraId="02538380" w14:textId="77777777" w:rsidR="00992262" w:rsidRPr="00AD255A" w:rsidRDefault="00992262" w:rsidP="0046415C">
      <w:pPr>
        <w:jc w:val="both"/>
        <w:rPr>
          <w:rFonts w:cs="David"/>
          <w:rtl/>
        </w:rPr>
      </w:pPr>
    </w:p>
    <w:p w14:paraId="58E87D52" w14:textId="77777777" w:rsidR="003B516C" w:rsidRPr="00AD255A" w:rsidRDefault="003B516C" w:rsidP="00F442C6">
      <w:pPr>
        <w:numPr>
          <w:ilvl w:val="1"/>
          <w:numId w:val="22"/>
        </w:numPr>
        <w:jc w:val="both"/>
        <w:rPr>
          <w:rFonts w:cs="David"/>
          <w:b/>
          <w:bCs/>
          <w:u w:val="single"/>
          <w:rtl/>
        </w:rPr>
      </w:pPr>
      <w:r w:rsidRPr="00AD255A">
        <w:rPr>
          <w:rFonts w:cs="David" w:hint="cs"/>
          <w:b/>
          <w:bCs/>
          <w:u w:val="single"/>
          <w:rtl/>
        </w:rPr>
        <w:t>מגבלות והתניות על הסביבה</w:t>
      </w:r>
    </w:p>
    <w:p w14:paraId="6A1C98FE" w14:textId="77777777" w:rsidR="003B516C" w:rsidRPr="00AD255A" w:rsidRDefault="003B516C" w:rsidP="00F442C6">
      <w:pPr>
        <w:jc w:val="both"/>
        <w:rPr>
          <w:rFonts w:cs="David"/>
          <w:u w:val="single"/>
          <w:rtl/>
        </w:rPr>
      </w:pPr>
    </w:p>
    <w:p w14:paraId="66262FD3" w14:textId="77777777" w:rsidR="003B516C" w:rsidRPr="00AD255A" w:rsidRDefault="003B516C" w:rsidP="0046415C">
      <w:pPr>
        <w:jc w:val="both"/>
        <w:rPr>
          <w:rFonts w:cs="David"/>
          <w:rtl/>
        </w:rPr>
      </w:pPr>
      <w:r w:rsidRPr="00AD255A">
        <w:rPr>
          <w:rFonts w:cs="David" w:hint="cs"/>
          <w:rtl/>
        </w:rPr>
        <w:t xml:space="preserve">         מגבלות ואיסורים שיש להטיל על שימושי קרקע ועל בניה ופיתוח בצידי הדרך, ובכלל זה </w:t>
      </w:r>
    </w:p>
    <w:p w14:paraId="62058C8A" w14:textId="77777777" w:rsidR="003B516C" w:rsidRPr="00AD255A" w:rsidRDefault="003B516C" w:rsidP="0046415C">
      <w:pPr>
        <w:jc w:val="both"/>
        <w:rPr>
          <w:rFonts w:cs="David"/>
          <w:rtl/>
        </w:rPr>
      </w:pPr>
      <w:r w:rsidRPr="00AD255A">
        <w:rPr>
          <w:rFonts w:cs="David" w:hint="cs"/>
          <w:rtl/>
        </w:rPr>
        <w:t xml:space="preserve">         קווי בניין.</w:t>
      </w:r>
    </w:p>
    <w:p w14:paraId="09ED70A3" w14:textId="77777777" w:rsidR="003B516C" w:rsidRPr="00AD255A" w:rsidRDefault="003B516C" w:rsidP="004A64E5">
      <w:pPr>
        <w:jc w:val="both"/>
        <w:rPr>
          <w:rFonts w:cs="David"/>
          <w:rtl/>
        </w:rPr>
      </w:pPr>
    </w:p>
    <w:p w14:paraId="7506E345" w14:textId="77777777" w:rsidR="003B516C" w:rsidRPr="00705EFC" w:rsidRDefault="003B516C" w:rsidP="00705EFC">
      <w:pPr>
        <w:numPr>
          <w:ilvl w:val="1"/>
          <w:numId w:val="22"/>
        </w:numPr>
        <w:jc w:val="both"/>
        <w:rPr>
          <w:rFonts w:cs="David"/>
          <w:b/>
          <w:bCs/>
          <w:u w:val="single"/>
          <w:rtl/>
        </w:rPr>
      </w:pPr>
      <w:r w:rsidRPr="00AD255A">
        <w:rPr>
          <w:rFonts w:cs="David" w:hint="cs"/>
          <w:b/>
          <w:bCs/>
          <w:u w:val="single"/>
          <w:rtl/>
        </w:rPr>
        <w:t>שינויים בסביבה</w:t>
      </w:r>
    </w:p>
    <w:p w14:paraId="2449C7E7" w14:textId="77777777" w:rsidR="005A4B95" w:rsidRPr="00AD255A" w:rsidRDefault="003B516C" w:rsidP="0046415C">
      <w:pPr>
        <w:jc w:val="both"/>
        <w:rPr>
          <w:rFonts w:cs="David"/>
          <w:rtl/>
        </w:rPr>
      </w:pPr>
      <w:r w:rsidRPr="00AD255A">
        <w:rPr>
          <w:rFonts w:cs="David" w:hint="cs"/>
          <w:rtl/>
        </w:rPr>
        <w:t xml:space="preserve">שינויים שיש לעשות בשימושי קרקע או בבניה קיימת בסביבת הדרך. </w:t>
      </w:r>
    </w:p>
    <w:p w14:paraId="3D86A9E2" w14:textId="77777777" w:rsidR="003B516C" w:rsidRPr="00AD255A" w:rsidRDefault="003B516C" w:rsidP="00F442C6">
      <w:pPr>
        <w:tabs>
          <w:tab w:val="left" w:pos="481"/>
        </w:tabs>
        <w:rPr>
          <w:rFonts w:ascii="David" w:hAnsi="David" w:cs="David"/>
          <w:b/>
          <w:bCs/>
          <w:u w:val="single"/>
          <w:rtl/>
        </w:rPr>
      </w:pPr>
    </w:p>
    <w:p w14:paraId="72300915" w14:textId="77777777" w:rsidR="001E596D" w:rsidRPr="00AD255A" w:rsidRDefault="001E596D" w:rsidP="00F442C6">
      <w:pPr>
        <w:tabs>
          <w:tab w:val="left" w:pos="705"/>
        </w:tabs>
        <w:ind w:left="701" w:hanging="701"/>
        <w:jc w:val="both"/>
        <w:rPr>
          <w:rFonts w:cs="David"/>
          <w:b/>
          <w:bCs/>
          <w:u w:val="single"/>
          <w:rtl/>
        </w:rPr>
      </w:pPr>
      <w:r w:rsidRPr="00AD255A">
        <w:rPr>
          <w:rFonts w:cs="David"/>
          <w:b/>
          <w:bCs/>
          <w:u w:val="single"/>
          <w:rtl/>
        </w:rPr>
        <w:t>הכנת מסמכי תכנון מפורט לפני ביצוע:</w:t>
      </w:r>
    </w:p>
    <w:p w14:paraId="37D95D7F" w14:textId="77777777" w:rsidR="001E596D" w:rsidRPr="00AD255A" w:rsidRDefault="006818E7" w:rsidP="006818E7">
      <w:pPr>
        <w:ind w:left="1263" w:hanging="660"/>
        <w:jc w:val="both"/>
        <w:rPr>
          <w:rFonts w:cs="David"/>
          <w:rtl/>
        </w:rPr>
      </w:pPr>
      <w:r>
        <w:rPr>
          <w:rFonts w:cs="David" w:hint="cs"/>
          <w:rtl/>
        </w:rPr>
        <w:t>5.10</w:t>
      </w:r>
      <w:r w:rsidR="001E596D" w:rsidRPr="00AD255A">
        <w:rPr>
          <w:rFonts w:cs="David" w:hint="cs"/>
          <w:rtl/>
        </w:rPr>
        <w:tab/>
      </w:r>
      <w:r w:rsidR="001E596D" w:rsidRPr="00AD255A">
        <w:rPr>
          <w:rFonts w:cs="David"/>
          <w:rtl/>
        </w:rPr>
        <w:t>יוצעו הוראות המפרטות את ההנחיות לשלבי התכנון המפורט לפני ביצוע ולשלב היתרי הבניה.</w:t>
      </w:r>
    </w:p>
    <w:p w14:paraId="28E49626" w14:textId="77777777" w:rsidR="001E596D" w:rsidRPr="00AD255A" w:rsidRDefault="001E596D" w:rsidP="00951076">
      <w:pPr>
        <w:ind w:left="1263" w:hanging="660"/>
        <w:jc w:val="both"/>
        <w:rPr>
          <w:rFonts w:cs="David"/>
          <w:rtl/>
        </w:rPr>
      </w:pPr>
      <w:r w:rsidRPr="00AD255A">
        <w:rPr>
          <w:rFonts w:cs="David" w:hint="cs"/>
          <w:rtl/>
        </w:rPr>
        <w:t>5.</w:t>
      </w:r>
      <w:r w:rsidR="00951076">
        <w:rPr>
          <w:rFonts w:cs="David" w:hint="cs"/>
          <w:rtl/>
        </w:rPr>
        <w:t>10.1</w:t>
      </w:r>
      <w:r w:rsidRPr="00AD255A">
        <w:rPr>
          <w:rFonts w:cs="David" w:hint="cs"/>
          <w:rtl/>
        </w:rPr>
        <w:tab/>
      </w:r>
      <w:r w:rsidRPr="00AD255A">
        <w:rPr>
          <w:rFonts w:cs="David"/>
          <w:rtl/>
        </w:rPr>
        <w:t>יוצעו מרכיבי מסמכי התכנון המפורט שיידרשו, בין השאר, בתחומי התכנון האדריכלי, התכנון הנופי, תכנון האמצעים לצמצום ומניעת השפעות סביבתיות שליליות</w:t>
      </w:r>
      <w:r w:rsidR="005A4B95" w:rsidRPr="00AD255A">
        <w:rPr>
          <w:rFonts w:cs="David" w:hint="cs"/>
          <w:rtl/>
        </w:rPr>
        <w:t xml:space="preserve"> כגון ניתוק תאי שטח מרכזיים מסביבתם, ניקוז </w:t>
      </w:r>
      <w:proofErr w:type="spellStart"/>
      <w:r w:rsidR="005A4B95" w:rsidRPr="00AD255A">
        <w:rPr>
          <w:rFonts w:cs="David" w:hint="cs"/>
          <w:rtl/>
        </w:rPr>
        <w:t>וכו</w:t>
      </w:r>
      <w:proofErr w:type="spellEnd"/>
      <w:r w:rsidR="005A4B95" w:rsidRPr="00AD255A">
        <w:rPr>
          <w:rFonts w:cs="David" w:hint="cs"/>
          <w:rtl/>
        </w:rPr>
        <w:t>'</w:t>
      </w:r>
      <w:r w:rsidRPr="00AD255A">
        <w:rPr>
          <w:rFonts w:cs="David"/>
          <w:rtl/>
        </w:rPr>
        <w:t>.</w:t>
      </w:r>
    </w:p>
    <w:p w14:paraId="6460EE71" w14:textId="77777777" w:rsidR="001E596D" w:rsidRPr="00AD255A" w:rsidRDefault="001E596D" w:rsidP="00F442C6">
      <w:pPr>
        <w:tabs>
          <w:tab w:val="left" w:pos="481"/>
        </w:tabs>
        <w:rPr>
          <w:rFonts w:ascii="David" w:hAnsi="David" w:cs="David"/>
          <w:b/>
          <w:bCs/>
          <w:u w:val="single"/>
          <w:rtl/>
        </w:rPr>
      </w:pPr>
    </w:p>
    <w:sectPr w:rsidR="001E596D" w:rsidRPr="00AD255A" w:rsidSect="005C5DD2">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26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5C4E5" w14:textId="77777777" w:rsidR="00345F39" w:rsidRDefault="00345F39">
      <w:r>
        <w:separator/>
      </w:r>
    </w:p>
  </w:endnote>
  <w:endnote w:type="continuationSeparator" w:id="0">
    <w:p w14:paraId="75981A9A" w14:textId="77777777" w:rsidR="00345F39" w:rsidRDefault="0034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Segoe UI"/>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9FCD" w14:textId="77777777" w:rsidR="00801A30" w:rsidRDefault="00801A30" w:rsidP="00B83B27">
    <w:pPr>
      <w:pStyle w:val="Footer"/>
      <w:framePr w:wrap="around" w:vAnchor="text" w:hAnchor="margin"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66A4128" w14:textId="77777777" w:rsidR="00801A30" w:rsidRDefault="00801A30" w:rsidP="00325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05419" w14:textId="377A8040" w:rsidR="00801A30" w:rsidRPr="0097395C" w:rsidRDefault="001D3A69" w:rsidP="0097395C">
    <w:pPr>
      <w:pStyle w:val="Footer"/>
      <w:rPr>
        <w:sz w:val="16"/>
        <w:rtl/>
      </w:rPr>
    </w:pPr>
    <w:r>
      <w:rPr>
        <w:rFonts w:hint="cs"/>
        <w:noProof/>
        <w:sz w:val="16"/>
        <w:rtl/>
      </w:rPr>
      <mc:AlternateContent>
        <mc:Choice Requires="wps">
          <w:drawing>
            <wp:anchor distT="0" distB="0" distL="114300" distR="114300" simplePos="0" relativeHeight="251659776" behindDoc="1" locked="0" layoutInCell="1" allowOverlap="1" wp14:anchorId="38A76592" wp14:editId="177325B6">
              <wp:simplePos x="0" y="0"/>
              <wp:positionH relativeFrom="column">
                <wp:posOffset>114300</wp:posOffset>
              </wp:positionH>
              <wp:positionV relativeFrom="paragraph">
                <wp:posOffset>-223520</wp:posOffset>
              </wp:positionV>
              <wp:extent cx="4067810" cy="179705"/>
              <wp:effectExtent l="0" t="0" r="0" b="0"/>
              <wp:wrapNone/>
              <wp:docPr id="15836051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59D7" w14:textId="77777777" w:rsidR="00801A30" w:rsidRPr="0097395C" w:rsidRDefault="00801A30" w:rsidP="0097395C">
                          <w:pPr>
                            <w:jc w:val="right"/>
                            <w:rPr>
                              <w:rFonts w:ascii="Arial" w:hAnsi="Arial" w:cs="Arial"/>
                              <w:sz w:val="18"/>
                              <w:szCs w:val="18"/>
                            </w:rPr>
                          </w:pPr>
                          <w:r w:rsidRPr="0097395C">
                            <w:rPr>
                              <w:rFonts w:ascii="Arial" w:hAnsi="Arial" w:cs="Arial"/>
                              <w:sz w:val="18"/>
                              <w:szCs w:val="18"/>
                              <w:rtl/>
                            </w:rPr>
                            <w:t>אגף תכנון ובניה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76592" id="_x0000_t202" coordsize="21600,21600" o:spt="202" path="m,l,21600r21600,l21600,xe">
              <v:stroke joinstyle="miter"/>
              <v:path gradientshapeok="t" o:connecttype="rect"/>
            </v:shapetype>
            <v:shape id="Text Box 10" o:spid="_x0000_s1027" type="#_x0000_t202" style="position:absolute;left:0;text-align:left;margin-left:9pt;margin-top:-17.6pt;width:320.3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" filled="f" stroked="f">
              <v:textbox inset="0,0,0,0">
                <w:txbxContent>
                  <w:p w14:paraId="654159D7" w14:textId="77777777" w:rsidR="00801A30" w:rsidRPr="0097395C" w:rsidRDefault="00801A30" w:rsidP="0097395C">
                    <w:pPr>
                      <w:jc w:val="right"/>
                      <w:rPr>
                        <w:rFonts w:ascii="Arial" w:hAnsi="Arial" w:cs="Arial"/>
                        <w:sz w:val="18"/>
                        <w:szCs w:val="18"/>
                      </w:rPr>
                    </w:pPr>
                    <w:r w:rsidRPr="0097395C">
                      <w:rPr>
                        <w:rFonts w:ascii="Arial" w:hAnsi="Arial" w:cs="Arial"/>
                        <w:sz w:val="18"/>
                        <w:szCs w:val="18"/>
                        <w:rtl/>
                      </w:rPr>
                      <w:t>אגף תכנון ובניה</w:t>
                    </w:r>
                  </w:p>
                </w:txbxContent>
              </v:textbox>
            </v:shape>
          </w:pict>
        </mc:Fallback>
      </mc:AlternateContent>
    </w:r>
    <w:r>
      <w:rPr>
        <w:rFonts w:hint="cs"/>
        <w:noProof/>
        <w:sz w:val="16"/>
        <w:rtl/>
      </w:rPr>
      <mc:AlternateContent>
        <mc:Choice Requires="wps">
          <w:drawing>
            <wp:anchor distT="0" distB="0" distL="114300" distR="114300" simplePos="0" relativeHeight="251658752" behindDoc="1" locked="0" layoutInCell="1" allowOverlap="1" wp14:anchorId="08F05507" wp14:editId="63C0F0DB">
              <wp:simplePos x="0" y="0"/>
              <wp:positionH relativeFrom="column">
                <wp:posOffset>-928370</wp:posOffset>
              </wp:positionH>
              <wp:positionV relativeFrom="paragraph">
                <wp:posOffset>17145</wp:posOffset>
              </wp:positionV>
              <wp:extent cx="7710170" cy="163830"/>
              <wp:effectExtent l="0" t="0" r="0" b="0"/>
              <wp:wrapNone/>
              <wp:docPr id="915963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0170"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67051" w14:textId="77777777" w:rsidR="00801A30" w:rsidRPr="0097395C" w:rsidRDefault="00801A30" w:rsidP="0097395C">
                          <w:pPr>
                            <w:ind w:right="180"/>
                            <w:jc w:val="center"/>
                            <w:rPr>
                              <w:rFonts w:ascii="Arial" w:hAnsi="Arial" w:cs="Arial"/>
                              <w:sz w:val="18"/>
                              <w:szCs w:val="18"/>
                            </w:rPr>
                          </w:pPr>
                          <w:r w:rsidRPr="0097395C">
                            <w:rPr>
                              <w:rFonts w:ascii="Arial" w:hAnsi="Arial" w:cs="Arial"/>
                              <w:sz w:val="18"/>
                              <w:szCs w:val="18"/>
                              <w:rtl/>
                            </w:rPr>
                            <w:t xml:space="preserve">כנפי נשרים 5, גבעת שאול ת.ד. 34033 ירושלים מיקוד 91340 </w:t>
                          </w:r>
                          <w:r w:rsidRPr="000E14B7">
                            <w:rPr>
                              <w:rFonts w:ascii="Arial" w:hAnsi="Arial" w:cs="Arial"/>
                              <w:color w:val="BC5900"/>
                              <w:sz w:val="18"/>
                              <w:szCs w:val="18"/>
                              <w:rtl/>
                              <w:rPrChange w:id="40" w:author="יעל שנער  Yael Shinar" w:date="2024-07-07T16:50:00Z" w16du:dateUtc="2024-07-07T13:50:00Z">
                                <w:rPr>
                                  <w:rFonts w:ascii="Arial" w:hAnsi="Arial" w:cs="Arial"/>
                                  <w:color w:val="F79646"/>
                                  <w:sz w:val="18"/>
                                  <w:szCs w:val="18"/>
                                  <w:rtl/>
                                </w:rPr>
                              </w:rPrChange>
                            </w:rPr>
                            <w:t>|</w:t>
                          </w:r>
                          <w:r w:rsidRPr="0097395C">
                            <w:rPr>
                              <w:rFonts w:ascii="Arial" w:hAnsi="Arial" w:cs="Arial"/>
                              <w:sz w:val="18"/>
                              <w:szCs w:val="18"/>
                              <w:rtl/>
                            </w:rPr>
                            <w:t xml:space="preserve"> טלפון:6553831 - 02 פקס: 6553853 - 02</w:t>
                          </w:r>
                          <w:r w:rsidRPr="000E14B7">
                            <w:rPr>
                              <w:rFonts w:ascii="Arial" w:hAnsi="Arial" w:cs="Arial"/>
                              <w:color w:val="BC5900"/>
                              <w:sz w:val="18"/>
                              <w:szCs w:val="18"/>
                              <w:rtl/>
                              <w:rPrChange w:id="41" w:author="יעל שנער  Yael Shinar" w:date="2024-07-07T16:50:00Z" w16du:dateUtc="2024-07-07T13:50:00Z">
                                <w:rPr>
                                  <w:rFonts w:ascii="Arial" w:hAnsi="Arial" w:cs="Arial"/>
                                  <w:color w:val="F79646"/>
                                  <w:sz w:val="18"/>
                                  <w:szCs w:val="18"/>
                                  <w:rtl/>
                                </w:rPr>
                              </w:rPrChange>
                            </w:rPr>
                            <w:t>|</w:t>
                          </w:r>
                          <w:r w:rsidRPr="0097395C">
                            <w:rPr>
                              <w:rFonts w:ascii="Arial" w:hAnsi="Arial" w:cs="Arial"/>
                              <w:sz w:val="18"/>
                              <w:szCs w:val="18"/>
                              <w:rtl/>
                            </w:rPr>
                            <w:t xml:space="preserve"> </w:t>
                          </w:r>
                          <w:r w:rsidRPr="0097395C">
                            <w:rPr>
                              <w:rFonts w:ascii="Arial" w:hAnsi="Arial" w:cs="Arial"/>
                              <w:sz w:val="18"/>
                              <w:szCs w:val="18"/>
                            </w:rPr>
                            <w:t>yoavz@sviva.gov.il</w:t>
                          </w:r>
                        </w:p>
                        <w:p w14:paraId="21CFAC98" w14:textId="77777777" w:rsidR="00801A30" w:rsidRPr="00F90D1B" w:rsidRDefault="00801A30" w:rsidP="0097395C">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5507" id="Text Box 9" o:spid="_x0000_s1028" type="#_x0000_t202" style="position:absolute;left:0;text-align:left;margin-left:-73.1pt;margin-top:1.35pt;width:607.1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" stroked="f">
              <v:textbox inset="0,0,0,0">
                <w:txbxContent>
                  <w:p w14:paraId="52C67051" w14:textId="77777777" w:rsidR="00801A30" w:rsidRPr="0097395C" w:rsidRDefault="00801A30" w:rsidP="0097395C">
                    <w:pPr>
                      <w:ind w:right="180"/>
                      <w:jc w:val="center"/>
                      <w:rPr>
                        <w:rFonts w:ascii="Arial" w:hAnsi="Arial" w:cs="Arial"/>
                        <w:sz w:val="18"/>
                        <w:szCs w:val="18"/>
                      </w:rPr>
                    </w:pPr>
                    <w:r w:rsidRPr="0097395C">
                      <w:rPr>
                        <w:rFonts w:ascii="Arial" w:hAnsi="Arial" w:cs="Arial"/>
                        <w:sz w:val="18"/>
                        <w:szCs w:val="18"/>
                        <w:rtl/>
                      </w:rPr>
                      <w:t xml:space="preserve">כנפי נשרים 5, גבעת שאול ת.ד. 34033 ירושלים מיקוד 91340 </w:t>
                    </w:r>
                    <w:r w:rsidRPr="000E14B7">
                      <w:rPr>
                        <w:rFonts w:ascii="Arial" w:hAnsi="Arial" w:cs="Arial"/>
                        <w:color w:val="BC5900"/>
                        <w:sz w:val="18"/>
                        <w:szCs w:val="18"/>
                        <w:rtl/>
                        <w:rPrChange w:id="42" w:author="יעל שנער  Yael Shinar" w:date="2024-07-07T16:50:00Z" w16du:dateUtc="2024-07-07T13:50:00Z">
                          <w:rPr>
                            <w:rFonts w:ascii="Arial" w:hAnsi="Arial" w:cs="Arial"/>
                            <w:color w:val="F79646"/>
                            <w:sz w:val="18"/>
                            <w:szCs w:val="18"/>
                            <w:rtl/>
                          </w:rPr>
                        </w:rPrChange>
                      </w:rPr>
                      <w:t>|</w:t>
                    </w:r>
                    <w:r w:rsidRPr="0097395C">
                      <w:rPr>
                        <w:rFonts w:ascii="Arial" w:hAnsi="Arial" w:cs="Arial"/>
                        <w:sz w:val="18"/>
                        <w:szCs w:val="18"/>
                        <w:rtl/>
                      </w:rPr>
                      <w:t xml:space="preserve"> טלפון:6553831 - 02 פקס: 6553853 - 02</w:t>
                    </w:r>
                    <w:r w:rsidRPr="000E14B7">
                      <w:rPr>
                        <w:rFonts w:ascii="Arial" w:hAnsi="Arial" w:cs="Arial"/>
                        <w:color w:val="BC5900"/>
                        <w:sz w:val="18"/>
                        <w:szCs w:val="18"/>
                        <w:rtl/>
                        <w:rPrChange w:id="43" w:author="יעל שנער  Yael Shinar" w:date="2024-07-07T16:50:00Z" w16du:dateUtc="2024-07-07T13:50:00Z">
                          <w:rPr>
                            <w:rFonts w:ascii="Arial" w:hAnsi="Arial" w:cs="Arial"/>
                            <w:color w:val="F79646"/>
                            <w:sz w:val="18"/>
                            <w:szCs w:val="18"/>
                            <w:rtl/>
                          </w:rPr>
                        </w:rPrChange>
                      </w:rPr>
                      <w:t>|</w:t>
                    </w:r>
                    <w:r w:rsidRPr="0097395C">
                      <w:rPr>
                        <w:rFonts w:ascii="Arial" w:hAnsi="Arial" w:cs="Arial"/>
                        <w:sz w:val="18"/>
                        <w:szCs w:val="18"/>
                        <w:rtl/>
                      </w:rPr>
                      <w:t xml:space="preserve"> </w:t>
                    </w:r>
                    <w:r w:rsidRPr="0097395C">
                      <w:rPr>
                        <w:rFonts w:ascii="Arial" w:hAnsi="Arial" w:cs="Arial"/>
                        <w:sz w:val="18"/>
                        <w:szCs w:val="18"/>
                      </w:rPr>
                      <w:t>yoavz@sviva.gov.il</w:t>
                    </w:r>
                  </w:p>
                  <w:p w14:paraId="21CFAC98" w14:textId="77777777" w:rsidR="00801A30" w:rsidRPr="00F90D1B" w:rsidRDefault="00801A30" w:rsidP="0097395C">
                    <w:pPr>
                      <w:rPr>
                        <w:sz w:val="16"/>
                        <w:szCs w:val="16"/>
                      </w:rPr>
                    </w:pPr>
                  </w:p>
                </w:txbxContent>
              </v:textbox>
            </v:shape>
          </w:pict>
        </mc:Fallback>
      </mc:AlternateContent>
    </w:r>
    <w:r>
      <w:rPr>
        <w:rFonts w:hint="cs"/>
        <w:noProof/>
        <w:sz w:val="16"/>
        <w:rtl/>
      </w:rPr>
      <w:drawing>
        <wp:anchor distT="0" distB="0" distL="114300" distR="114300" simplePos="0" relativeHeight="251657728" behindDoc="1" locked="0" layoutInCell="1" allowOverlap="1" wp14:anchorId="06FAAFDC" wp14:editId="47D0707A">
          <wp:simplePos x="0" y="0"/>
          <wp:positionH relativeFrom="column">
            <wp:posOffset>54610</wp:posOffset>
          </wp:positionH>
          <wp:positionV relativeFrom="paragraph">
            <wp:posOffset>-782955</wp:posOffset>
          </wp:positionV>
          <wp:extent cx="5885815" cy="849630"/>
          <wp:effectExtent l="0" t="0" r="0" b="0"/>
          <wp:wrapNone/>
          <wp:docPr id="8" name="Picture 1" descr="המשרד להגנת הסביבה, אגף תכנון וב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המשרד להגנת הסביבה, אגף תכנון ובניה"/>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815" cy="849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7383" w14:textId="77777777" w:rsidR="00801A30" w:rsidRDefault="00801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79812" w14:textId="77777777" w:rsidR="00345F39" w:rsidRDefault="00345F39">
      <w:r>
        <w:separator/>
      </w:r>
    </w:p>
  </w:footnote>
  <w:footnote w:type="continuationSeparator" w:id="0">
    <w:p w14:paraId="35A46CFA" w14:textId="77777777" w:rsidR="00345F39" w:rsidRDefault="0034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34A7" w14:textId="77777777" w:rsidR="00801A30" w:rsidRDefault="00801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6F5F" w14:textId="1A5E1FCE" w:rsidR="00801A30" w:rsidRDefault="001D3A69">
    <w:pPr>
      <w:pStyle w:val="Header"/>
      <w:rPr>
        <w:rtl/>
      </w:rPr>
    </w:pPr>
    <w:r>
      <w:rPr>
        <w:rFonts w:hint="cs"/>
        <w:noProof/>
        <w:rtl/>
        <w:lang w:eastAsia="en-US"/>
      </w:rPr>
      <w:drawing>
        <wp:anchor distT="0" distB="0" distL="114300" distR="114300" simplePos="0" relativeHeight="251656704" behindDoc="1" locked="0" layoutInCell="1" allowOverlap="1" wp14:anchorId="2B2BA0DB" wp14:editId="69621B3A">
          <wp:simplePos x="0" y="0"/>
          <wp:positionH relativeFrom="column">
            <wp:posOffset>18415</wp:posOffset>
          </wp:positionH>
          <wp:positionV relativeFrom="paragraph">
            <wp:posOffset>-173990</wp:posOffset>
          </wp:positionV>
          <wp:extent cx="5939790" cy="913130"/>
          <wp:effectExtent l="0" t="0" r="0" b="0"/>
          <wp:wrapNone/>
          <wp:docPr id="7" name="Picture 2" descr="סמל מדינת ישראל,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סמל מדינת ישראל, המשרד להגנת הסביב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lang w:eastAsia="en-US"/>
      </w:rPr>
      <mc:AlternateContent>
        <mc:Choice Requires="wps">
          <w:drawing>
            <wp:anchor distT="0" distB="0" distL="114300" distR="114300" simplePos="0" relativeHeight="251655680" behindDoc="0" locked="0" layoutInCell="1" allowOverlap="1" wp14:anchorId="43C6B1FF" wp14:editId="06C15E2D">
              <wp:simplePos x="0" y="0"/>
              <wp:positionH relativeFrom="column">
                <wp:posOffset>981710</wp:posOffset>
              </wp:positionH>
              <wp:positionV relativeFrom="paragraph">
                <wp:posOffset>578485</wp:posOffset>
              </wp:positionV>
              <wp:extent cx="4076065" cy="343535"/>
              <wp:effectExtent l="635" t="0" r="0" b="1905"/>
              <wp:wrapNone/>
              <wp:docPr id="1038050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06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A3934E1" w14:textId="77777777" w:rsidR="00801A30" w:rsidRPr="0097395C" w:rsidRDefault="00801A30" w:rsidP="0097395C">
                          <w:pPr>
                            <w:rPr>
                              <w:rFonts w:ascii="Arial" w:hAnsi="Arial" w:cs="Arial"/>
                              <w:b/>
                              <w:bCs/>
                              <w:sz w:val="20"/>
                              <w:szCs w:val="20"/>
                            </w:rPr>
                          </w:pPr>
                          <w:r w:rsidRPr="0097395C">
                            <w:rPr>
                              <w:rFonts w:ascii="Arial" w:hAnsi="Arial" w:cs="Arial"/>
                              <w:b/>
                              <w:bCs/>
                              <w:sz w:val="20"/>
                              <w:szCs w:val="20"/>
                              <w:rtl/>
                            </w:rPr>
                            <w:t>אשכול תכנון ופיתוח בר קיימא</w:t>
                          </w:r>
                        </w:p>
                        <w:p w14:paraId="5FAE9126" w14:textId="77777777" w:rsidR="00801A30" w:rsidRPr="00310D2C" w:rsidRDefault="00801A30" w:rsidP="0097395C">
                          <w:pPr>
                            <w:rPr>
                              <w:sz w:val="20"/>
                              <w:szCs w:val="20"/>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6B1FF" id="_x0000_t202" coordsize="21600,21600" o:spt="202" path="m,l,21600r21600,l21600,xe">
              <v:stroke joinstyle="miter"/>
              <v:path gradientshapeok="t" o:connecttype="rect"/>
            </v:shapetype>
            <v:shape id="Text Box 6" o:spid="_x0000_s1026" type="#_x0000_t202" style="position:absolute;left:0;text-align:left;margin-left:77.3pt;margin-top:45.55pt;width:320.95pt;height:2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" filled="f" stroked="f" strokecolor="white">
              <v:textbox inset="0,0,0,0">
                <w:txbxContent>
                  <w:p w14:paraId="5A3934E1" w14:textId="77777777" w:rsidR="00801A30" w:rsidRPr="0097395C" w:rsidRDefault="00801A30" w:rsidP="0097395C">
                    <w:pPr>
                      <w:rPr>
                        <w:rFonts w:ascii="Arial" w:hAnsi="Arial" w:cs="Arial"/>
                        <w:b/>
                        <w:bCs/>
                        <w:sz w:val="20"/>
                        <w:szCs w:val="20"/>
                      </w:rPr>
                    </w:pPr>
                    <w:r w:rsidRPr="0097395C">
                      <w:rPr>
                        <w:rFonts w:ascii="Arial" w:hAnsi="Arial" w:cs="Arial"/>
                        <w:b/>
                        <w:bCs/>
                        <w:sz w:val="20"/>
                        <w:szCs w:val="20"/>
                        <w:rtl/>
                      </w:rPr>
                      <w:t>אשכול תכנון ופיתוח בר קיימא</w:t>
                    </w:r>
                  </w:p>
                  <w:p w14:paraId="5FAE9126" w14:textId="77777777" w:rsidR="00801A30" w:rsidRPr="00310D2C" w:rsidRDefault="00801A30" w:rsidP="0097395C">
                    <w:pPr>
                      <w:rPr>
                        <w:sz w:val="20"/>
                        <w:szCs w:val="20"/>
                        <w:rt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D6C0" w14:textId="77777777" w:rsidR="00801A30" w:rsidRDefault="0080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C19"/>
    <w:multiLevelType w:val="multilevel"/>
    <w:tmpl w:val="EDE29A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61107"/>
    <w:multiLevelType w:val="multilevel"/>
    <w:tmpl w:val="C92AF9C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5616AD"/>
    <w:multiLevelType w:val="multilevel"/>
    <w:tmpl w:val="D6B2E292"/>
    <w:lvl w:ilvl="0">
      <w:start w:val="2"/>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b w:val="0"/>
        <w:bCs w:val="0"/>
        <w:u w:val="non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 w15:restartNumberingAfterBreak="0">
    <w:nsid w:val="06202329"/>
    <w:multiLevelType w:val="multilevel"/>
    <w:tmpl w:val="0598DEBA"/>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67C7E9F"/>
    <w:multiLevelType w:val="hybridMultilevel"/>
    <w:tmpl w:val="40242DDC"/>
    <w:lvl w:ilvl="0" w:tplc="04090013">
      <w:start w:val="1"/>
      <w:numFmt w:val="hebrew1"/>
      <w:lvlText w:val="%1."/>
      <w:lvlJc w:val="center"/>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FA44EA"/>
    <w:multiLevelType w:val="multilevel"/>
    <w:tmpl w:val="0BA2A204"/>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650"/>
        </w:tabs>
        <w:ind w:left="1650" w:hanging="570"/>
      </w:pPr>
      <w:rPr>
        <w:rFonts w:hint="default"/>
      </w:rPr>
    </w:lvl>
    <w:lvl w:ilvl="2">
      <w:start w:val="1"/>
      <w:numFmt w:val="hebrew1"/>
      <w:lvlText w:val="%3."/>
      <w:lvlJc w:val="left"/>
      <w:pPr>
        <w:tabs>
          <w:tab w:val="num" w:pos="360"/>
        </w:tabs>
        <w:ind w:left="360" w:hanging="360"/>
      </w:pPr>
      <w:rPr>
        <w:rFonts w:hint="default"/>
      </w:rPr>
    </w:lvl>
    <w:lvl w:ilvl="3">
      <w:start w:val="2"/>
      <w:numFmt w:val="bullet"/>
      <w:lvlText w:val="-"/>
      <w:lvlJc w:val="left"/>
      <w:pPr>
        <w:tabs>
          <w:tab w:val="num" w:pos="720"/>
        </w:tabs>
        <w:ind w:left="720" w:hanging="360"/>
      </w:pPr>
      <w:rPr>
        <w:rFonts w:ascii="Tahoma" w:eastAsia="Times New Roman" w:hAnsi="Tahoma" w:cs="David"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8235B4A"/>
    <w:multiLevelType w:val="multilevel"/>
    <w:tmpl w:val="5C8E4E8C"/>
    <w:lvl w:ilvl="0">
      <w:start w:val="4"/>
      <w:numFmt w:val="decimal"/>
      <w:lvlText w:val="%1"/>
      <w:lvlJc w:val="left"/>
      <w:pPr>
        <w:ind w:left="435" w:hanging="435"/>
      </w:pPr>
      <w:rPr>
        <w:rFonts w:hint="default"/>
      </w:rPr>
    </w:lvl>
    <w:lvl w:ilvl="1">
      <w:start w:val="1"/>
      <w:numFmt w:val="decimal"/>
      <w:lvlText w:val="%1.%2"/>
      <w:lvlJc w:val="left"/>
      <w:pPr>
        <w:ind w:left="931" w:hanging="435"/>
      </w:pPr>
      <w:rPr>
        <w:rFonts w:hint="default"/>
        <w:b w:val="0"/>
        <w:bCs w:val="0"/>
      </w:rPr>
    </w:lvl>
    <w:lvl w:ilvl="2">
      <w:start w:val="1"/>
      <w:numFmt w:val="decimal"/>
      <w:lvlText w:val="%1.%2.%3"/>
      <w:lvlJc w:val="left"/>
      <w:pPr>
        <w:ind w:left="1287" w:hanging="720"/>
      </w:pPr>
      <w:rPr>
        <w:rFonts w:hint="default"/>
        <w:lang w:val="en-U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8E2008A"/>
    <w:multiLevelType w:val="hybridMultilevel"/>
    <w:tmpl w:val="A53ECE30"/>
    <w:lvl w:ilvl="0" w:tplc="0409000F">
      <w:start w:val="1"/>
      <w:numFmt w:val="decimal"/>
      <w:lvlText w:val="%1."/>
      <w:lvlJc w:val="left"/>
      <w:pPr>
        <w:tabs>
          <w:tab w:val="num" w:pos="360"/>
        </w:tabs>
        <w:ind w:left="360" w:hanging="360"/>
      </w:pPr>
      <w:rPr>
        <w:rFonts w:hint="default"/>
      </w:rPr>
    </w:lvl>
    <w:lvl w:ilvl="1" w:tplc="C8724168">
      <w:start w:val="2"/>
      <w:numFmt w:val="hebrew1"/>
      <w:lvlText w:val="%2."/>
      <w:lvlJc w:val="left"/>
      <w:pPr>
        <w:tabs>
          <w:tab w:val="num" w:pos="360"/>
        </w:tabs>
        <w:ind w:left="360" w:hanging="360"/>
      </w:pPr>
      <w:rPr>
        <w:rFonts w:hint="default"/>
        <w:u w:val="none"/>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D612B6"/>
    <w:multiLevelType w:val="hybridMultilevel"/>
    <w:tmpl w:val="85F470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1601D5"/>
    <w:multiLevelType w:val="hybridMultilevel"/>
    <w:tmpl w:val="243A2F5C"/>
    <w:lvl w:ilvl="0" w:tplc="04090013">
      <w:start w:val="1"/>
      <w:numFmt w:val="hebrew1"/>
      <w:lvlText w:val="%1."/>
      <w:lvlJc w:val="center"/>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3">
      <w:start w:val="1"/>
      <w:numFmt w:val="hebrew1"/>
      <w:lvlText w:val="%3."/>
      <w:lvlJc w:val="center"/>
      <w:pPr>
        <w:ind w:left="198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4BF0D69"/>
    <w:multiLevelType w:val="multilevel"/>
    <w:tmpl w:val="630C460C"/>
    <w:lvl w:ilvl="0">
      <w:start w:val="5"/>
      <w:numFmt w:val="decimal"/>
      <w:lvlText w:val="%1"/>
      <w:lvlJc w:val="left"/>
      <w:pPr>
        <w:tabs>
          <w:tab w:val="num" w:pos="435"/>
        </w:tabs>
        <w:ind w:left="435" w:hanging="435"/>
      </w:pPr>
      <w:rPr>
        <w:rFonts w:hint="default"/>
      </w:rPr>
    </w:lvl>
    <w:lvl w:ilv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938364B"/>
    <w:multiLevelType w:val="hybridMultilevel"/>
    <w:tmpl w:val="1F84867A"/>
    <w:lvl w:ilvl="0" w:tplc="8188C06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1A805410"/>
    <w:multiLevelType w:val="multilevel"/>
    <w:tmpl w:val="5C48B9BE"/>
    <w:lvl w:ilvl="0">
      <w:start w:val="3"/>
      <w:numFmt w:val="decimal"/>
      <w:lvlText w:val="%1"/>
      <w:lvlJc w:val="left"/>
      <w:pPr>
        <w:ind w:left="600" w:hanging="600"/>
      </w:pPr>
      <w:rPr>
        <w:rFonts w:hint="default"/>
        <w:u w:val="none"/>
      </w:rPr>
    </w:lvl>
    <w:lvl w:ilvl="1">
      <w:start w:val="1"/>
      <w:numFmt w:val="decimal"/>
      <w:lvlText w:val="%1.%2"/>
      <w:lvlJc w:val="left"/>
      <w:pPr>
        <w:ind w:left="1051" w:hanging="720"/>
      </w:pPr>
      <w:rPr>
        <w:rFonts w:hint="default"/>
        <w:u w:val="none"/>
      </w:rPr>
    </w:lvl>
    <w:lvl w:ilvl="2">
      <w:start w:val="7"/>
      <w:numFmt w:val="decimal"/>
      <w:lvlText w:val="%1.%2.%3"/>
      <w:lvlJc w:val="left"/>
      <w:pPr>
        <w:ind w:left="1382" w:hanging="720"/>
      </w:pPr>
      <w:rPr>
        <w:rFonts w:hint="default"/>
        <w:u w:val="none"/>
      </w:rPr>
    </w:lvl>
    <w:lvl w:ilvl="3">
      <w:start w:val="1"/>
      <w:numFmt w:val="decimal"/>
      <w:lvlText w:val="%1.%2.%3.%4"/>
      <w:lvlJc w:val="left"/>
      <w:pPr>
        <w:ind w:left="2356" w:hanging="1080"/>
      </w:pPr>
      <w:rPr>
        <w:rFonts w:hint="default"/>
        <w:u w:val="none"/>
      </w:rPr>
    </w:lvl>
    <w:lvl w:ilvl="4">
      <w:start w:val="1"/>
      <w:numFmt w:val="decimal"/>
      <w:lvlText w:val="%1.%2.%3.%4.%5"/>
      <w:lvlJc w:val="left"/>
      <w:pPr>
        <w:ind w:left="2764" w:hanging="1440"/>
      </w:pPr>
      <w:rPr>
        <w:rFonts w:hint="default"/>
        <w:u w:val="none"/>
      </w:rPr>
    </w:lvl>
    <w:lvl w:ilvl="5">
      <w:start w:val="1"/>
      <w:numFmt w:val="decimal"/>
      <w:lvlText w:val="%1.%2.%3.%4.%5.%6"/>
      <w:lvlJc w:val="left"/>
      <w:pPr>
        <w:ind w:left="3095" w:hanging="1440"/>
      </w:pPr>
      <w:rPr>
        <w:rFonts w:hint="default"/>
        <w:u w:val="none"/>
      </w:rPr>
    </w:lvl>
    <w:lvl w:ilvl="6">
      <w:start w:val="1"/>
      <w:numFmt w:val="decimal"/>
      <w:lvlText w:val="%1.%2.%3.%4.%5.%6.%7"/>
      <w:lvlJc w:val="left"/>
      <w:pPr>
        <w:ind w:left="3786" w:hanging="1800"/>
      </w:pPr>
      <w:rPr>
        <w:rFonts w:hint="default"/>
        <w:u w:val="none"/>
      </w:rPr>
    </w:lvl>
    <w:lvl w:ilvl="7">
      <w:start w:val="1"/>
      <w:numFmt w:val="decimal"/>
      <w:lvlText w:val="%1.%2.%3.%4.%5.%6.%7.%8"/>
      <w:lvlJc w:val="left"/>
      <w:pPr>
        <w:ind w:left="4477" w:hanging="2160"/>
      </w:pPr>
      <w:rPr>
        <w:rFonts w:hint="default"/>
        <w:u w:val="none"/>
      </w:rPr>
    </w:lvl>
    <w:lvl w:ilvl="8">
      <w:start w:val="1"/>
      <w:numFmt w:val="decimal"/>
      <w:lvlText w:val="%1.%2.%3.%4.%5.%6.%7.%8.%9"/>
      <w:lvlJc w:val="left"/>
      <w:pPr>
        <w:ind w:left="4808" w:hanging="2160"/>
      </w:pPr>
      <w:rPr>
        <w:rFonts w:hint="default"/>
        <w:u w:val="none"/>
      </w:rPr>
    </w:lvl>
  </w:abstractNum>
  <w:abstractNum w:abstractNumId="13" w15:restartNumberingAfterBreak="0">
    <w:nsid w:val="1AF85E3C"/>
    <w:multiLevelType w:val="multilevel"/>
    <w:tmpl w:val="94FAAADE"/>
    <w:lvl w:ilvl="0">
      <w:start w:val="1"/>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4" w15:restartNumberingAfterBreak="0">
    <w:nsid w:val="1D4B01CC"/>
    <w:multiLevelType w:val="multilevel"/>
    <w:tmpl w:val="1EE457BA"/>
    <w:lvl w:ilvl="0">
      <w:start w:val="1"/>
      <w:numFmt w:val="decimal"/>
      <w:lvlText w:val="%1"/>
      <w:lvlJc w:val="left"/>
      <w:pPr>
        <w:tabs>
          <w:tab w:val="num" w:pos="495"/>
        </w:tabs>
        <w:ind w:left="495" w:hanging="495"/>
      </w:pPr>
      <w:rPr>
        <w:rFonts w:hint="default"/>
      </w:rPr>
    </w:lvl>
    <w:lvl w:ilv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F5F2735"/>
    <w:multiLevelType w:val="hybridMultilevel"/>
    <w:tmpl w:val="52EC8E44"/>
    <w:lvl w:ilvl="0" w:tplc="04090013">
      <w:start w:val="1"/>
      <w:numFmt w:val="hebrew1"/>
      <w:lvlText w:val="%1."/>
      <w:lvlJc w:val="center"/>
      <w:pPr>
        <w:tabs>
          <w:tab w:val="num" w:pos="1068"/>
        </w:tabs>
        <w:ind w:left="1068" w:hanging="360"/>
      </w:pPr>
    </w:lvl>
    <w:lvl w:ilvl="1" w:tplc="04090001">
      <w:start w:val="1"/>
      <w:numFmt w:val="bullet"/>
      <w:lvlText w:val=""/>
      <w:lvlJc w:val="left"/>
      <w:pPr>
        <w:tabs>
          <w:tab w:val="num" w:pos="1788"/>
        </w:tabs>
        <w:ind w:left="1788" w:hanging="360"/>
      </w:pPr>
      <w:rPr>
        <w:rFonts w:ascii="Symbol" w:hAnsi="Symbol" w:hint="default"/>
      </w:rPr>
    </w:lvl>
    <w:lvl w:ilvl="2" w:tplc="3C9471B4">
      <w:start w:val="1"/>
      <w:numFmt w:val="decimal"/>
      <w:lvlText w:val="%3."/>
      <w:lvlJc w:val="left"/>
      <w:pPr>
        <w:ind w:left="2688" w:hanging="360"/>
      </w:pPr>
      <w:rPr>
        <w:rFonts w:hint="default"/>
      </w:r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6" w15:restartNumberingAfterBreak="0">
    <w:nsid w:val="23F34C9C"/>
    <w:multiLevelType w:val="multilevel"/>
    <w:tmpl w:val="94FAAADE"/>
    <w:lvl w:ilvl="0">
      <w:start w:val="1"/>
      <w:numFmt w:val="decimal"/>
      <w:lvlText w:val="%1"/>
      <w:lvlJc w:val="left"/>
      <w:pPr>
        <w:ind w:left="360" w:hanging="360"/>
      </w:pPr>
      <w:rPr>
        <w:rFonts w:hint="default"/>
      </w:rPr>
    </w:lvl>
    <w:lvl w:ilvl="1">
      <w:start w:val="8"/>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7" w15:restartNumberingAfterBreak="0">
    <w:nsid w:val="2EA05E88"/>
    <w:multiLevelType w:val="hybridMultilevel"/>
    <w:tmpl w:val="80D4D44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8" w15:restartNumberingAfterBreak="0">
    <w:nsid w:val="2FBA3A65"/>
    <w:multiLevelType w:val="multilevel"/>
    <w:tmpl w:val="FD2C3F04"/>
    <w:lvl w:ilvl="0">
      <w:start w:val="3"/>
      <w:numFmt w:val="decimal"/>
      <w:lvlText w:val="%1"/>
      <w:lvlJc w:val="left"/>
      <w:pPr>
        <w:tabs>
          <w:tab w:val="num" w:pos="1035"/>
        </w:tabs>
        <w:ind w:left="1035" w:hanging="1035"/>
      </w:pPr>
      <w:rPr>
        <w:rFonts w:hint="default"/>
      </w:rPr>
    </w:lvl>
    <w:lvl w:ilvl="1">
      <w:start w:val="15"/>
      <w:numFmt w:val="decimal"/>
      <w:lvlText w:val="%1.%2"/>
      <w:lvlJc w:val="left"/>
      <w:pPr>
        <w:tabs>
          <w:tab w:val="num" w:pos="1035"/>
        </w:tabs>
        <w:ind w:left="1035" w:hanging="1035"/>
      </w:pPr>
      <w:rPr>
        <w:rFonts w:hint="default"/>
      </w:rPr>
    </w:lvl>
    <w:lvl w:ilvl="2">
      <w:start w:val="1"/>
      <w:numFmt w:val="decimal"/>
      <w:lvlText w:val="%1.%2.%3"/>
      <w:lvlJc w:val="left"/>
      <w:pPr>
        <w:tabs>
          <w:tab w:val="num" w:pos="2955"/>
        </w:tabs>
        <w:ind w:left="2955" w:hanging="1035"/>
      </w:pPr>
      <w:rPr>
        <w:rFonts w:hint="default"/>
      </w:rPr>
    </w:lvl>
    <w:lvl w:ilvl="3">
      <w:start w:val="1"/>
      <w:numFmt w:val="decimal"/>
      <w:lvlText w:val="%1.%2.%3.%4"/>
      <w:lvlJc w:val="left"/>
      <w:pPr>
        <w:tabs>
          <w:tab w:val="num" w:pos="3915"/>
        </w:tabs>
        <w:ind w:left="3915" w:hanging="1035"/>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19" w15:restartNumberingAfterBreak="0">
    <w:nsid w:val="39A0716A"/>
    <w:multiLevelType w:val="multilevel"/>
    <w:tmpl w:val="7604F548"/>
    <w:lvl w:ilvl="0">
      <w:start w:val="3"/>
      <w:numFmt w:val="decimal"/>
      <w:lvlText w:val="%1"/>
      <w:lvlJc w:val="left"/>
      <w:pPr>
        <w:ind w:left="360" w:hanging="360"/>
      </w:pPr>
      <w:rPr>
        <w:rFonts w:hint="default"/>
        <w:u w:val="none"/>
      </w:rPr>
    </w:lvl>
    <w:lvl w:ilvl="1">
      <w:start w:val="3"/>
      <w:numFmt w:val="decimal"/>
      <w:lvlText w:val="%1.%2"/>
      <w:lvlJc w:val="left"/>
      <w:pPr>
        <w:ind w:left="1358" w:hanging="720"/>
      </w:pPr>
      <w:rPr>
        <w:rFonts w:hint="default"/>
        <w:u w:val="none"/>
      </w:rPr>
    </w:lvl>
    <w:lvl w:ilvl="2">
      <w:start w:val="1"/>
      <w:numFmt w:val="decimal"/>
      <w:lvlText w:val="%1.%2.%3"/>
      <w:lvlJc w:val="left"/>
      <w:pPr>
        <w:ind w:left="1996" w:hanging="720"/>
      </w:pPr>
      <w:rPr>
        <w:rFonts w:hint="default"/>
        <w:u w:val="none"/>
      </w:rPr>
    </w:lvl>
    <w:lvl w:ilvl="3">
      <w:start w:val="1"/>
      <w:numFmt w:val="decimal"/>
      <w:lvlText w:val="%1.%2.%3.%4"/>
      <w:lvlJc w:val="left"/>
      <w:pPr>
        <w:ind w:left="2994" w:hanging="1080"/>
      </w:pPr>
      <w:rPr>
        <w:rFonts w:hint="default"/>
        <w:u w:val="none"/>
      </w:rPr>
    </w:lvl>
    <w:lvl w:ilvl="4">
      <w:start w:val="1"/>
      <w:numFmt w:val="decimal"/>
      <w:lvlText w:val="%1.%2.%3.%4.%5"/>
      <w:lvlJc w:val="left"/>
      <w:pPr>
        <w:ind w:left="3992" w:hanging="1440"/>
      </w:pPr>
      <w:rPr>
        <w:rFonts w:hint="default"/>
        <w:u w:val="none"/>
      </w:rPr>
    </w:lvl>
    <w:lvl w:ilvl="5">
      <w:start w:val="1"/>
      <w:numFmt w:val="decimal"/>
      <w:lvlText w:val="%1.%2.%3.%4.%5.%6"/>
      <w:lvlJc w:val="left"/>
      <w:pPr>
        <w:ind w:left="4630" w:hanging="1440"/>
      </w:pPr>
      <w:rPr>
        <w:rFonts w:hint="default"/>
        <w:u w:val="none"/>
      </w:rPr>
    </w:lvl>
    <w:lvl w:ilvl="6">
      <w:start w:val="1"/>
      <w:numFmt w:val="decimal"/>
      <w:lvlText w:val="%1.%2.%3.%4.%5.%6.%7"/>
      <w:lvlJc w:val="left"/>
      <w:pPr>
        <w:ind w:left="5628" w:hanging="1800"/>
      </w:pPr>
      <w:rPr>
        <w:rFonts w:hint="default"/>
        <w:u w:val="none"/>
      </w:rPr>
    </w:lvl>
    <w:lvl w:ilvl="7">
      <w:start w:val="1"/>
      <w:numFmt w:val="decimal"/>
      <w:lvlText w:val="%1.%2.%3.%4.%5.%6.%7.%8"/>
      <w:lvlJc w:val="left"/>
      <w:pPr>
        <w:ind w:left="6626" w:hanging="2160"/>
      </w:pPr>
      <w:rPr>
        <w:rFonts w:hint="default"/>
        <w:u w:val="none"/>
      </w:rPr>
    </w:lvl>
    <w:lvl w:ilvl="8">
      <w:start w:val="1"/>
      <w:numFmt w:val="decimal"/>
      <w:lvlText w:val="%1.%2.%3.%4.%5.%6.%7.%8.%9"/>
      <w:lvlJc w:val="left"/>
      <w:pPr>
        <w:ind w:left="7264" w:hanging="2160"/>
      </w:pPr>
      <w:rPr>
        <w:rFonts w:hint="default"/>
        <w:u w:val="none"/>
      </w:rPr>
    </w:lvl>
  </w:abstractNum>
  <w:abstractNum w:abstractNumId="20" w15:restartNumberingAfterBreak="0">
    <w:nsid w:val="3A24318B"/>
    <w:multiLevelType w:val="multilevel"/>
    <w:tmpl w:val="A37A0848"/>
    <w:lvl w:ilvl="0">
      <w:start w:val="4"/>
      <w:numFmt w:val="decimal"/>
      <w:lvlText w:val="%1"/>
      <w:lvlJc w:val="left"/>
      <w:pPr>
        <w:tabs>
          <w:tab w:val="num" w:pos="435"/>
        </w:tabs>
        <w:ind w:left="435" w:hanging="435"/>
      </w:pPr>
      <w:rPr>
        <w:rFonts w:hint="default"/>
      </w:rPr>
    </w:lvl>
    <w:lvl w:ilv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7D1112"/>
    <w:multiLevelType w:val="multilevel"/>
    <w:tmpl w:val="5D88C6E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2602E8C"/>
    <w:multiLevelType w:val="multilevel"/>
    <w:tmpl w:val="CC4AEC8A"/>
    <w:lvl w:ilvl="0">
      <w:start w:val="5"/>
      <w:numFmt w:val="decimal"/>
      <w:lvlText w:val="%1."/>
      <w:lvlJc w:val="left"/>
      <w:pPr>
        <w:tabs>
          <w:tab w:val="num" w:pos="450"/>
        </w:tabs>
        <w:ind w:left="450" w:hanging="450"/>
      </w:pPr>
      <w:rPr>
        <w:rFonts w:hint="default"/>
        <w:u w:val="none"/>
      </w:rPr>
    </w:lvl>
    <w:lvl w:ilvl="1">
      <w:start w:val="2"/>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44D9006F"/>
    <w:multiLevelType w:val="hybridMultilevel"/>
    <w:tmpl w:val="4D1E018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7927709"/>
    <w:multiLevelType w:val="multilevel"/>
    <w:tmpl w:val="A8F65246"/>
    <w:lvl w:ilvl="0">
      <w:start w:val="3"/>
      <w:numFmt w:val="decimal"/>
      <w:lvlText w:val="%1"/>
      <w:lvlJc w:val="left"/>
      <w:pPr>
        <w:tabs>
          <w:tab w:val="num" w:pos="435"/>
        </w:tabs>
        <w:ind w:left="435" w:hanging="435"/>
      </w:pPr>
      <w:rPr>
        <w:rFonts w:hint="default"/>
      </w:rPr>
    </w:lvl>
    <w:lvl w:ilvl="1">
      <w:numFmt w:val="decimal"/>
      <w:lvlText w:val="%1.%2"/>
      <w:lvlJc w:val="left"/>
      <w:pPr>
        <w:tabs>
          <w:tab w:val="num" w:pos="435"/>
        </w:tabs>
        <w:ind w:left="435" w:hanging="435"/>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CB8777C"/>
    <w:multiLevelType w:val="multilevel"/>
    <w:tmpl w:val="712C2ACE"/>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u w:val="none"/>
      </w:rPr>
    </w:lvl>
    <w:lvl w:ilvl="2">
      <w:start w:val="1"/>
      <w:numFmt w:val="decimal"/>
      <w:isLgl/>
      <w:lvlText w:val="%3.%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440"/>
        </w:tabs>
        <w:ind w:left="1440" w:hanging="1440"/>
      </w:pPr>
      <w:rPr>
        <w:rFonts w:hint="default"/>
        <w:u w:val="none"/>
      </w:rPr>
    </w:lvl>
  </w:abstractNum>
  <w:abstractNum w:abstractNumId="26" w15:restartNumberingAfterBreak="0">
    <w:nsid w:val="4F7E671C"/>
    <w:multiLevelType w:val="multilevel"/>
    <w:tmpl w:val="7D64F6D6"/>
    <w:lvl w:ilvl="0">
      <w:start w:val="1"/>
      <w:numFmt w:val="decimal"/>
      <w:lvlText w:val="%1."/>
      <w:lvlJc w:val="left"/>
      <w:pPr>
        <w:tabs>
          <w:tab w:val="num" w:pos="386"/>
        </w:tabs>
        <w:ind w:left="386" w:right="386" w:hanging="360"/>
      </w:pPr>
      <w:rPr>
        <w:rFonts w:hint="cs"/>
      </w:rPr>
    </w:lvl>
    <w:lvl w:ilvl="1">
      <w:numFmt w:val="decimal"/>
      <w:isLgl/>
      <w:lvlText w:val="%1.%2"/>
      <w:lvlJc w:val="left"/>
      <w:pPr>
        <w:tabs>
          <w:tab w:val="num" w:pos="521"/>
        </w:tabs>
        <w:ind w:left="521" w:hanging="495"/>
      </w:pPr>
      <w:rPr>
        <w:rFonts w:hint="default"/>
      </w:rPr>
    </w:lvl>
    <w:lvl w:ilvl="2">
      <w:start w:val="5"/>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46"/>
        </w:tabs>
        <w:ind w:left="746" w:hanging="720"/>
      </w:pPr>
      <w:rPr>
        <w:rFonts w:hint="default"/>
      </w:rPr>
    </w:lvl>
    <w:lvl w:ilvl="4">
      <w:start w:val="1"/>
      <w:numFmt w:val="decimal"/>
      <w:isLgl/>
      <w:lvlText w:val="%1.%2.%3.%4.%5"/>
      <w:lvlJc w:val="left"/>
      <w:pPr>
        <w:tabs>
          <w:tab w:val="num" w:pos="1106"/>
        </w:tabs>
        <w:ind w:left="1106" w:hanging="1080"/>
      </w:pPr>
      <w:rPr>
        <w:rFonts w:hint="default"/>
      </w:rPr>
    </w:lvl>
    <w:lvl w:ilvl="5">
      <w:start w:val="1"/>
      <w:numFmt w:val="decimal"/>
      <w:isLgl/>
      <w:lvlText w:val="%1.%2.%3.%4.%5.%6"/>
      <w:lvlJc w:val="left"/>
      <w:pPr>
        <w:tabs>
          <w:tab w:val="num" w:pos="1106"/>
        </w:tabs>
        <w:ind w:left="1106" w:hanging="1080"/>
      </w:pPr>
      <w:rPr>
        <w:rFonts w:hint="default"/>
      </w:rPr>
    </w:lvl>
    <w:lvl w:ilvl="6">
      <w:start w:val="1"/>
      <w:numFmt w:val="decimal"/>
      <w:isLgl/>
      <w:lvlText w:val="%1.%2.%3.%4.%5.%6.%7"/>
      <w:lvlJc w:val="left"/>
      <w:pPr>
        <w:tabs>
          <w:tab w:val="num" w:pos="1106"/>
        </w:tabs>
        <w:ind w:left="1106" w:hanging="1080"/>
      </w:pPr>
      <w:rPr>
        <w:rFonts w:hint="default"/>
      </w:rPr>
    </w:lvl>
    <w:lvl w:ilvl="7">
      <w:start w:val="1"/>
      <w:numFmt w:val="decimal"/>
      <w:isLgl/>
      <w:lvlText w:val="%1.%2.%3.%4.%5.%6.%7.%8"/>
      <w:lvlJc w:val="left"/>
      <w:pPr>
        <w:tabs>
          <w:tab w:val="num" w:pos="1466"/>
        </w:tabs>
        <w:ind w:left="1466" w:hanging="1440"/>
      </w:pPr>
      <w:rPr>
        <w:rFonts w:hint="default"/>
      </w:rPr>
    </w:lvl>
    <w:lvl w:ilvl="8">
      <w:start w:val="1"/>
      <w:numFmt w:val="decimal"/>
      <w:isLgl/>
      <w:lvlText w:val="%1.%2.%3.%4.%5.%6.%7.%8.%9"/>
      <w:lvlJc w:val="left"/>
      <w:pPr>
        <w:tabs>
          <w:tab w:val="num" w:pos="1466"/>
        </w:tabs>
        <w:ind w:left="1466" w:hanging="1440"/>
      </w:pPr>
      <w:rPr>
        <w:rFonts w:hint="default"/>
      </w:rPr>
    </w:lvl>
  </w:abstractNum>
  <w:abstractNum w:abstractNumId="27" w15:restartNumberingAfterBreak="0">
    <w:nsid w:val="52205382"/>
    <w:multiLevelType w:val="multilevel"/>
    <w:tmpl w:val="BC70C2E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6B230A6"/>
    <w:multiLevelType w:val="hybridMultilevel"/>
    <w:tmpl w:val="4FCA4E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34785"/>
    <w:multiLevelType w:val="multilevel"/>
    <w:tmpl w:val="FF200DF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290"/>
        </w:tabs>
        <w:ind w:left="1290" w:hanging="570"/>
      </w:pPr>
      <w:rPr>
        <w:rFonts w:hint="default"/>
      </w:rPr>
    </w:lvl>
    <w:lvl w:ilvl="2">
      <w:start w:val="2"/>
      <w:numFmt w:val="decimal"/>
      <w:lvlText w:val="%3"/>
      <w:lvlJc w:val="left"/>
      <w:pPr>
        <w:tabs>
          <w:tab w:val="num" w:pos="0"/>
        </w:tabs>
        <w:ind w:left="0" w:hanging="360"/>
      </w:pPr>
      <w:rPr>
        <w:rFonts w:cs="David" w:hint="default"/>
      </w:rPr>
    </w:lvl>
    <w:lvl w:ilvl="3">
      <w:start w:val="2"/>
      <w:numFmt w:val="decimal"/>
      <w:lvlText w:val="%4"/>
      <w:lvlJc w:val="left"/>
      <w:pPr>
        <w:tabs>
          <w:tab w:val="num" w:pos="0"/>
        </w:tabs>
        <w:ind w:left="0" w:hanging="360"/>
      </w:pPr>
      <w:rPr>
        <w:rFonts w:hint="default"/>
      </w:rPr>
    </w:lvl>
    <w:lvl w:ilvl="4">
      <w:start w:val="1"/>
      <w:numFmt w:val="hebrew1"/>
      <w:lvlText w:val="%5."/>
      <w:lvlJc w:val="left"/>
      <w:pPr>
        <w:tabs>
          <w:tab w:val="num" w:pos="360"/>
        </w:tabs>
        <w:ind w:left="360" w:hanging="360"/>
      </w:pPr>
      <w:rPr>
        <w:rFonts w:hint="default"/>
      </w:rPr>
    </w:lvl>
    <w:lvl w:ilvl="5">
      <w:start w:val="4"/>
      <w:numFmt w:val="decimal"/>
      <w:lvlText w:val="%6"/>
      <w:lvlJc w:val="left"/>
      <w:pPr>
        <w:tabs>
          <w:tab w:val="num" w:pos="360"/>
        </w:tabs>
        <w:ind w:left="360" w:hanging="360"/>
      </w:pPr>
      <w:rPr>
        <w:rFonts w:hint="default"/>
      </w:rPr>
    </w:lvl>
    <w:lvl w:ilvl="6">
      <w:start w:val="5"/>
      <w:numFmt w:val="decimal"/>
      <w:lvlText w:val="%7"/>
      <w:lvlJc w:val="left"/>
      <w:pPr>
        <w:tabs>
          <w:tab w:val="num" w:pos="390"/>
        </w:tabs>
        <w:ind w:left="390" w:hanging="390"/>
      </w:pPr>
      <w:rPr>
        <w:rFonts w:hint="default"/>
        <w:u w:val="none"/>
      </w:rPr>
    </w:lvl>
    <w:lvl w:ilvl="7">
      <w:start w:val="5"/>
      <w:numFmt w:val="decimal"/>
      <w:lvlText w:val="%8"/>
      <w:lvlJc w:val="left"/>
      <w:pPr>
        <w:tabs>
          <w:tab w:val="num" w:pos="360"/>
        </w:tabs>
        <w:ind w:left="360" w:hanging="360"/>
      </w:pPr>
      <w:rPr>
        <w:rFonts w:hint="default"/>
      </w:rPr>
    </w:lvl>
    <w:lvl w:ilvl="8" w:tentative="1">
      <w:start w:val="1"/>
      <w:numFmt w:val="lowerRoman"/>
      <w:lvlText w:val="%9."/>
      <w:lvlJc w:val="right"/>
      <w:pPr>
        <w:tabs>
          <w:tab w:val="num" w:pos="6120"/>
        </w:tabs>
        <w:ind w:left="6120" w:hanging="180"/>
      </w:pPr>
    </w:lvl>
  </w:abstractNum>
  <w:abstractNum w:abstractNumId="30" w15:restartNumberingAfterBreak="0">
    <w:nsid w:val="5E750468"/>
    <w:multiLevelType w:val="multilevel"/>
    <w:tmpl w:val="0C14B16A"/>
    <w:lvl w:ilvl="0">
      <w:start w:val="1"/>
      <w:numFmt w:val="decimal"/>
      <w:lvlText w:val="%1."/>
      <w:lvlJc w:val="left"/>
      <w:pPr>
        <w:tabs>
          <w:tab w:val="num" w:pos="720"/>
        </w:tabs>
        <w:ind w:left="720" w:right="720" w:hanging="360"/>
      </w:pPr>
    </w:lvl>
    <w:lvl w:ilvl="1">
      <w:start w:val="1"/>
      <w:numFmt w:val="decimal"/>
      <w:isLgl/>
      <w:lvlText w:val="%1.%2"/>
      <w:lvlJc w:val="left"/>
      <w:pPr>
        <w:tabs>
          <w:tab w:val="num" w:pos="746"/>
        </w:tabs>
        <w:ind w:left="746" w:right="746" w:hanging="360"/>
      </w:pPr>
      <w:rPr>
        <w:rFonts w:hint="cs"/>
      </w:rPr>
    </w:lvl>
    <w:lvl w:ilvl="2">
      <w:start w:val="1"/>
      <w:numFmt w:val="decimal"/>
      <w:isLgl/>
      <w:lvlText w:val="%1.%2.%3"/>
      <w:lvlJc w:val="left"/>
      <w:pPr>
        <w:tabs>
          <w:tab w:val="num" w:pos="1132"/>
        </w:tabs>
        <w:ind w:left="1132" w:right="1132" w:hanging="720"/>
      </w:pPr>
      <w:rPr>
        <w:rFonts w:hint="cs"/>
      </w:rPr>
    </w:lvl>
    <w:lvl w:ilvl="3">
      <w:start w:val="1"/>
      <w:numFmt w:val="decimal"/>
      <w:isLgl/>
      <w:lvlText w:val="%1.%2.%3.%4"/>
      <w:lvlJc w:val="left"/>
      <w:pPr>
        <w:tabs>
          <w:tab w:val="num" w:pos="1158"/>
        </w:tabs>
        <w:ind w:left="1158" w:right="1158" w:hanging="720"/>
      </w:pPr>
      <w:rPr>
        <w:rFonts w:hint="cs"/>
      </w:rPr>
    </w:lvl>
    <w:lvl w:ilvl="4">
      <w:start w:val="1"/>
      <w:numFmt w:val="decimal"/>
      <w:isLgl/>
      <w:lvlText w:val="%1.%2.%3.%4.%5"/>
      <w:lvlJc w:val="left"/>
      <w:pPr>
        <w:tabs>
          <w:tab w:val="num" w:pos="1544"/>
        </w:tabs>
        <w:ind w:left="1544" w:right="1544" w:hanging="1080"/>
      </w:pPr>
      <w:rPr>
        <w:rFonts w:hint="cs"/>
      </w:rPr>
    </w:lvl>
    <w:lvl w:ilvl="5">
      <w:start w:val="1"/>
      <w:numFmt w:val="decimal"/>
      <w:isLgl/>
      <w:lvlText w:val="%1.%2.%3.%4.%5.%6"/>
      <w:lvlJc w:val="left"/>
      <w:pPr>
        <w:tabs>
          <w:tab w:val="num" w:pos="1570"/>
        </w:tabs>
        <w:ind w:left="1570" w:right="1570" w:hanging="1080"/>
      </w:pPr>
      <w:rPr>
        <w:rFonts w:hint="cs"/>
      </w:rPr>
    </w:lvl>
    <w:lvl w:ilvl="6">
      <w:start w:val="1"/>
      <w:numFmt w:val="decimal"/>
      <w:isLgl/>
      <w:lvlText w:val="%1.%2.%3.%4.%5.%6.%7"/>
      <w:lvlJc w:val="left"/>
      <w:pPr>
        <w:tabs>
          <w:tab w:val="num" w:pos="1596"/>
        </w:tabs>
        <w:ind w:left="1596" w:right="1596" w:hanging="1080"/>
      </w:pPr>
      <w:rPr>
        <w:rFonts w:hint="cs"/>
      </w:rPr>
    </w:lvl>
    <w:lvl w:ilvl="7">
      <w:start w:val="1"/>
      <w:numFmt w:val="decimal"/>
      <w:isLgl/>
      <w:lvlText w:val="%1.%2.%3.%4.%5.%6.%7.%8"/>
      <w:lvlJc w:val="left"/>
      <w:pPr>
        <w:tabs>
          <w:tab w:val="num" w:pos="1982"/>
        </w:tabs>
        <w:ind w:left="1982" w:right="1982" w:hanging="1440"/>
      </w:pPr>
      <w:rPr>
        <w:rFonts w:hint="cs"/>
      </w:rPr>
    </w:lvl>
    <w:lvl w:ilvl="8">
      <w:start w:val="1"/>
      <w:numFmt w:val="decimal"/>
      <w:isLgl/>
      <w:lvlText w:val="%1.%2.%3.%4.%5.%6.%7.%8.%9"/>
      <w:lvlJc w:val="left"/>
      <w:pPr>
        <w:tabs>
          <w:tab w:val="num" w:pos="2008"/>
        </w:tabs>
        <w:ind w:left="2008" w:right="2008" w:hanging="1440"/>
      </w:pPr>
      <w:rPr>
        <w:rFonts w:hint="cs"/>
      </w:rPr>
    </w:lvl>
  </w:abstractNum>
  <w:abstractNum w:abstractNumId="31" w15:restartNumberingAfterBreak="0">
    <w:nsid w:val="6A5A4C6A"/>
    <w:multiLevelType w:val="multilevel"/>
    <w:tmpl w:val="73D8A0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E260171"/>
    <w:multiLevelType w:val="hybridMultilevel"/>
    <w:tmpl w:val="4694F384"/>
    <w:lvl w:ilvl="0" w:tplc="04090005">
      <w:start w:val="1"/>
      <w:numFmt w:val="bullet"/>
      <w:lvlText w:val=""/>
      <w:lvlJc w:val="left"/>
      <w:pPr>
        <w:tabs>
          <w:tab w:val="num" w:pos="720"/>
        </w:tabs>
        <w:ind w:left="720" w:hanging="360"/>
      </w:pPr>
      <w:rPr>
        <w:rFonts w:ascii="Wingdings" w:hAnsi="Wingdings" w:hint="default"/>
      </w:rPr>
    </w:lvl>
    <w:lvl w:ilvl="1" w:tplc="97BCB256">
      <w:start w:val="1"/>
      <w:numFmt w:val="bullet"/>
      <w:lvlText w:val="-"/>
      <w:lvlJc w:val="left"/>
      <w:pPr>
        <w:tabs>
          <w:tab w:val="num" w:pos="1440"/>
        </w:tabs>
        <w:ind w:left="1440" w:hanging="360"/>
      </w:pPr>
      <w:rPr>
        <w:rFonts w:ascii="David" w:eastAsia="Times New Roman" w:hAnsi="David" w:cs="Davi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B1924"/>
    <w:multiLevelType w:val="hybridMultilevel"/>
    <w:tmpl w:val="63482C50"/>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num w:numId="1" w16cid:durableId="1674530322">
    <w:abstractNumId w:val="26"/>
  </w:num>
  <w:num w:numId="2" w16cid:durableId="1229340909">
    <w:abstractNumId w:val="30"/>
  </w:num>
  <w:num w:numId="3" w16cid:durableId="151141633">
    <w:abstractNumId w:val="11"/>
  </w:num>
  <w:num w:numId="4" w16cid:durableId="34895462">
    <w:abstractNumId w:val="14"/>
  </w:num>
  <w:num w:numId="5" w16cid:durableId="1913344574">
    <w:abstractNumId w:val="31"/>
  </w:num>
  <w:num w:numId="6" w16cid:durableId="1779331920">
    <w:abstractNumId w:val="25"/>
  </w:num>
  <w:num w:numId="7" w16cid:durableId="564494162">
    <w:abstractNumId w:val="21"/>
  </w:num>
  <w:num w:numId="8" w16cid:durableId="1368096010">
    <w:abstractNumId w:val="28"/>
  </w:num>
  <w:num w:numId="9" w16cid:durableId="1153763484">
    <w:abstractNumId w:val="17"/>
  </w:num>
  <w:num w:numId="10" w16cid:durableId="82453691">
    <w:abstractNumId w:val="29"/>
  </w:num>
  <w:num w:numId="11" w16cid:durableId="1690402451">
    <w:abstractNumId w:val="4"/>
  </w:num>
  <w:num w:numId="12" w16cid:durableId="375859945">
    <w:abstractNumId w:val="27"/>
  </w:num>
  <w:num w:numId="13" w16cid:durableId="2043240279">
    <w:abstractNumId w:val="7"/>
  </w:num>
  <w:num w:numId="14" w16cid:durableId="1713073071">
    <w:abstractNumId w:val="32"/>
  </w:num>
  <w:num w:numId="15" w16cid:durableId="1451128634">
    <w:abstractNumId w:val="23"/>
  </w:num>
  <w:num w:numId="16" w16cid:durableId="1188566219">
    <w:abstractNumId w:val="5"/>
  </w:num>
  <w:num w:numId="17" w16cid:durableId="1602300017">
    <w:abstractNumId w:val="2"/>
  </w:num>
  <w:num w:numId="18" w16cid:durableId="515073683">
    <w:abstractNumId w:val="24"/>
  </w:num>
  <w:num w:numId="19" w16cid:durableId="1341081958">
    <w:abstractNumId w:val="20"/>
  </w:num>
  <w:num w:numId="20" w16cid:durableId="277688042">
    <w:abstractNumId w:val="10"/>
  </w:num>
  <w:num w:numId="21" w16cid:durableId="30955694">
    <w:abstractNumId w:val="22"/>
  </w:num>
  <w:num w:numId="22" w16cid:durableId="1103183133">
    <w:abstractNumId w:val="1"/>
  </w:num>
  <w:num w:numId="23" w16cid:durableId="1380593980">
    <w:abstractNumId w:val="33"/>
  </w:num>
  <w:num w:numId="24" w16cid:durableId="2018342066">
    <w:abstractNumId w:val="18"/>
  </w:num>
  <w:num w:numId="25" w16cid:durableId="628974688">
    <w:abstractNumId w:val="3"/>
  </w:num>
  <w:num w:numId="26" w16cid:durableId="90320404">
    <w:abstractNumId w:val="15"/>
  </w:num>
  <w:num w:numId="27" w16cid:durableId="1908954112">
    <w:abstractNumId w:val="16"/>
  </w:num>
  <w:num w:numId="28" w16cid:durableId="1214777131">
    <w:abstractNumId w:val="13"/>
  </w:num>
  <w:num w:numId="29" w16cid:durableId="664670401">
    <w:abstractNumId w:val="8"/>
  </w:num>
  <w:num w:numId="30" w16cid:durableId="1804350553">
    <w:abstractNumId w:val="9"/>
  </w:num>
  <w:num w:numId="31" w16cid:durableId="2085687397">
    <w:abstractNumId w:val="12"/>
  </w:num>
  <w:num w:numId="32" w16cid:durableId="534197797">
    <w:abstractNumId w:val="0"/>
  </w:num>
  <w:num w:numId="33" w16cid:durableId="1880973553">
    <w:abstractNumId w:val="6"/>
  </w:num>
  <w:num w:numId="34" w16cid:durableId="1000080829">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יעל שנער  Yael Shinar">
    <w15:presenceInfo w15:providerId="AD" w15:userId="S::YaelShin@sviva.gov.il::e8918bc9-c579-4653-b6e2-e42fcdea5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noPunctuationKerning/>
  <w:characterSpacingControl w:val="doNotCompress"/>
  <w:hdrShapeDefaults>
    <o:shapedefaults v:ext="edit" spidmax="5121">
      <o:colormru v:ext="edit" colors="#1c56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32"/>
    <w:rsid w:val="000113C7"/>
    <w:rsid w:val="00032D2E"/>
    <w:rsid w:val="00043A6F"/>
    <w:rsid w:val="00050D7F"/>
    <w:rsid w:val="000521BC"/>
    <w:rsid w:val="000633A2"/>
    <w:rsid w:val="00082FC5"/>
    <w:rsid w:val="000925EA"/>
    <w:rsid w:val="00093D7D"/>
    <w:rsid w:val="000A2A50"/>
    <w:rsid w:val="000B22AB"/>
    <w:rsid w:val="000B2655"/>
    <w:rsid w:val="000B48E1"/>
    <w:rsid w:val="000B4950"/>
    <w:rsid w:val="000C617B"/>
    <w:rsid w:val="000D15F6"/>
    <w:rsid w:val="000E14B7"/>
    <w:rsid w:val="000F2F38"/>
    <w:rsid w:val="000F6A9F"/>
    <w:rsid w:val="00107525"/>
    <w:rsid w:val="00110B6B"/>
    <w:rsid w:val="00141D76"/>
    <w:rsid w:val="001445AF"/>
    <w:rsid w:val="001722BE"/>
    <w:rsid w:val="0017531D"/>
    <w:rsid w:val="001815CC"/>
    <w:rsid w:val="00191140"/>
    <w:rsid w:val="001B641D"/>
    <w:rsid w:val="001D0A3B"/>
    <w:rsid w:val="001D0D9D"/>
    <w:rsid w:val="001D3A69"/>
    <w:rsid w:val="001E479F"/>
    <w:rsid w:val="001E596D"/>
    <w:rsid w:val="001F0CD6"/>
    <w:rsid w:val="001F3924"/>
    <w:rsid w:val="00200777"/>
    <w:rsid w:val="0021078C"/>
    <w:rsid w:val="00213B52"/>
    <w:rsid w:val="00222D40"/>
    <w:rsid w:val="00253A59"/>
    <w:rsid w:val="00272F01"/>
    <w:rsid w:val="002777C9"/>
    <w:rsid w:val="00285FB7"/>
    <w:rsid w:val="00291393"/>
    <w:rsid w:val="002937C5"/>
    <w:rsid w:val="002D3E6F"/>
    <w:rsid w:val="002E4D96"/>
    <w:rsid w:val="002E5056"/>
    <w:rsid w:val="002F25DB"/>
    <w:rsid w:val="002F7759"/>
    <w:rsid w:val="00300B53"/>
    <w:rsid w:val="0030473F"/>
    <w:rsid w:val="00306013"/>
    <w:rsid w:val="0031060D"/>
    <w:rsid w:val="00315D0F"/>
    <w:rsid w:val="00315FDE"/>
    <w:rsid w:val="0031783C"/>
    <w:rsid w:val="0032531D"/>
    <w:rsid w:val="00326F9E"/>
    <w:rsid w:val="003303EF"/>
    <w:rsid w:val="0033122D"/>
    <w:rsid w:val="00334DB4"/>
    <w:rsid w:val="00345B1C"/>
    <w:rsid w:val="00345F39"/>
    <w:rsid w:val="0035057A"/>
    <w:rsid w:val="00354F9A"/>
    <w:rsid w:val="00383707"/>
    <w:rsid w:val="00397FC8"/>
    <w:rsid w:val="003A5231"/>
    <w:rsid w:val="003B1DB4"/>
    <w:rsid w:val="003B516C"/>
    <w:rsid w:val="003C0B53"/>
    <w:rsid w:val="003D4517"/>
    <w:rsid w:val="003E7828"/>
    <w:rsid w:val="00402F1E"/>
    <w:rsid w:val="004034C9"/>
    <w:rsid w:val="00407FB4"/>
    <w:rsid w:val="004409B1"/>
    <w:rsid w:val="004474C2"/>
    <w:rsid w:val="0046415C"/>
    <w:rsid w:val="00483327"/>
    <w:rsid w:val="004A29C8"/>
    <w:rsid w:val="004A64E5"/>
    <w:rsid w:val="004B0808"/>
    <w:rsid w:val="004C2FD4"/>
    <w:rsid w:val="004D5C2C"/>
    <w:rsid w:val="004D7A28"/>
    <w:rsid w:val="004E121A"/>
    <w:rsid w:val="004E332D"/>
    <w:rsid w:val="004F0B73"/>
    <w:rsid w:val="004F3104"/>
    <w:rsid w:val="004F601E"/>
    <w:rsid w:val="00510426"/>
    <w:rsid w:val="0051649F"/>
    <w:rsid w:val="0052310D"/>
    <w:rsid w:val="005348F8"/>
    <w:rsid w:val="005434C9"/>
    <w:rsid w:val="005459EC"/>
    <w:rsid w:val="00552855"/>
    <w:rsid w:val="0055346A"/>
    <w:rsid w:val="00575334"/>
    <w:rsid w:val="005770EA"/>
    <w:rsid w:val="00587A7E"/>
    <w:rsid w:val="005A4B95"/>
    <w:rsid w:val="005A6942"/>
    <w:rsid w:val="005B6DB4"/>
    <w:rsid w:val="005C5DD2"/>
    <w:rsid w:val="005C60FC"/>
    <w:rsid w:val="005D1E1D"/>
    <w:rsid w:val="005D5909"/>
    <w:rsid w:val="005E7ED7"/>
    <w:rsid w:val="005F1FF0"/>
    <w:rsid w:val="005F4066"/>
    <w:rsid w:val="005F7CD9"/>
    <w:rsid w:val="00604C54"/>
    <w:rsid w:val="006062EA"/>
    <w:rsid w:val="00636DBC"/>
    <w:rsid w:val="00644926"/>
    <w:rsid w:val="006675A2"/>
    <w:rsid w:val="00667D6D"/>
    <w:rsid w:val="00676638"/>
    <w:rsid w:val="006818E7"/>
    <w:rsid w:val="00696DB3"/>
    <w:rsid w:val="006B5F21"/>
    <w:rsid w:val="006D3565"/>
    <w:rsid w:val="006E1E4F"/>
    <w:rsid w:val="006E2512"/>
    <w:rsid w:val="006F1AA1"/>
    <w:rsid w:val="006F690A"/>
    <w:rsid w:val="00702502"/>
    <w:rsid w:val="00705EFC"/>
    <w:rsid w:val="007126D6"/>
    <w:rsid w:val="00734186"/>
    <w:rsid w:val="00741D8E"/>
    <w:rsid w:val="007479C6"/>
    <w:rsid w:val="007608EA"/>
    <w:rsid w:val="00762CFC"/>
    <w:rsid w:val="00772F7E"/>
    <w:rsid w:val="007740A3"/>
    <w:rsid w:val="007775F5"/>
    <w:rsid w:val="00780209"/>
    <w:rsid w:val="00790A18"/>
    <w:rsid w:val="0079391F"/>
    <w:rsid w:val="007B0288"/>
    <w:rsid w:val="007D1094"/>
    <w:rsid w:val="007D5F06"/>
    <w:rsid w:val="007E787E"/>
    <w:rsid w:val="00801A30"/>
    <w:rsid w:val="00804FF6"/>
    <w:rsid w:val="00832E65"/>
    <w:rsid w:val="008367CF"/>
    <w:rsid w:val="008441A7"/>
    <w:rsid w:val="00850737"/>
    <w:rsid w:val="00852BBB"/>
    <w:rsid w:val="00871FC7"/>
    <w:rsid w:val="00873F0B"/>
    <w:rsid w:val="00893843"/>
    <w:rsid w:val="00897FB9"/>
    <w:rsid w:val="008B1B83"/>
    <w:rsid w:val="008D742C"/>
    <w:rsid w:val="008F6BB2"/>
    <w:rsid w:val="00905B32"/>
    <w:rsid w:val="00906253"/>
    <w:rsid w:val="009131CB"/>
    <w:rsid w:val="0092491D"/>
    <w:rsid w:val="00944F40"/>
    <w:rsid w:val="00951076"/>
    <w:rsid w:val="00954EDB"/>
    <w:rsid w:val="009716AD"/>
    <w:rsid w:val="0097395C"/>
    <w:rsid w:val="00974AAF"/>
    <w:rsid w:val="009907C1"/>
    <w:rsid w:val="00992262"/>
    <w:rsid w:val="009B073C"/>
    <w:rsid w:val="009B37A8"/>
    <w:rsid w:val="009D4B5A"/>
    <w:rsid w:val="009F12D4"/>
    <w:rsid w:val="00A17517"/>
    <w:rsid w:val="00A34925"/>
    <w:rsid w:val="00A40CF3"/>
    <w:rsid w:val="00A669D3"/>
    <w:rsid w:val="00A76DB5"/>
    <w:rsid w:val="00A777F2"/>
    <w:rsid w:val="00A90509"/>
    <w:rsid w:val="00A90F8F"/>
    <w:rsid w:val="00AA341E"/>
    <w:rsid w:val="00AA5778"/>
    <w:rsid w:val="00AA7601"/>
    <w:rsid w:val="00AB722C"/>
    <w:rsid w:val="00AC17CB"/>
    <w:rsid w:val="00AD255A"/>
    <w:rsid w:val="00AD339E"/>
    <w:rsid w:val="00AE0590"/>
    <w:rsid w:val="00AE7327"/>
    <w:rsid w:val="00B0275B"/>
    <w:rsid w:val="00B12A6F"/>
    <w:rsid w:val="00B15BB3"/>
    <w:rsid w:val="00B231DE"/>
    <w:rsid w:val="00B23552"/>
    <w:rsid w:val="00B306C7"/>
    <w:rsid w:val="00B35155"/>
    <w:rsid w:val="00B41F36"/>
    <w:rsid w:val="00B42734"/>
    <w:rsid w:val="00B441BD"/>
    <w:rsid w:val="00B7174A"/>
    <w:rsid w:val="00B83B27"/>
    <w:rsid w:val="00B92662"/>
    <w:rsid w:val="00B92B71"/>
    <w:rsid w:val="00BA1970"/>
    <w:rsid w:val="00BA2654"/>
    <w:rsid w:val="00BA3536"/>
    <w:rsid w:val="00BA44AE"/>
    <w:rsid w:val="00BA4A65"/>
    <w:rsid w:val="00BB4F16"/>
    <w:rsid w:val="00BC3E82"/>
    <w:rsid w:val="00BD0EFA"/>
    <w:rsid w:val="00BE3937"/>
    <w:rsid w:val="00BE722E"/>
    <w:rsid w:val="00BF0964"/>
    <w:rsid w:val="00C03A32"/>
    <w:rsid w:val="00C11015"/>
    <w:rsid w:val="00C2069B"/>
    <w:rsid w:val="00C31BDE"/>
    <w:rsid w:val="00C35AB2"/>
    <w:rsid w:val="00C40AD2"/>
    <w:rsid w:val="00C40D6D"/>
    <w:rsid w:val="00C64F20"/>
    <w:rsid w:val="00C67F33"/>
    <w:rsid w:val="00C70C56"/>
    <w:rsid w:val="00C80DED"/>
    <w:rsid w:val="00C9465A"/>
    <w:rsid w:val="00CC525A"/>
    <w:rsid w:val="00CD04A2"/>
    <w:rsid w:val="00CF189A"/>
    <w:rsid w:val="00D027A3"/>
    <w:rsid w:val="00D03B73"/>
    <w:rsid w:val="00D05B51"/>
    <w:rsid w:val="00D12FA4"/>
    <w:rsid w:val="00D33F5B"/>
    <w:rsid w:val="00D34B6E"/>
    <w:rsid w:val="00D34FA0"/>
    <w:rsid w:val="00D45F1A"/>
    <w:rsid w:val="00D53DE4"/>
    <w:rsid w:val="00D54053"/>
    <w:rsid w:val="00D61D03"/>
    <w:rsid w:val="00D671B5"/>
    <w:rsid w:val="00D72D28"/>
    <w:rsid w:val="00D87518"/>
    <w:rsid w:val="00DA186A"/>
    <w:rsid w:val="00DA2A4E"/>
    <w:rsid w:val="00DB7A3D"/>
    <w:rsid w:val="00DB7D97"/>
    <w:rsid w:val="00DC3146"/>
    <w:rsid w:val="00DD204C"/>
    <w:rsid w:val="00DD6B7B"/>
    <w:rsid w:val="00DE39ED"/>
    <w:rsid w:val="00DE7E55"/>
    <w:rsid w:val="00DF27F0"/>
    <w:rsid w:val="00E11054"/>
    <w:rsid w:val="00E17E5A"/>
    <w:rsid w:val="00E45EE7"/>
    <w:rsid w:val="00E51DA0"/>
    <w:rsid w:val="00E55155"/>
    <w:rsid w:val="00E8358A"/>
    <w:rsid w:val="00E86B46"/>
    <w:rsid w:val="00EA270A"/>
    <w:rsid w:val="00EA48FA"/>
    <w:rsid w:val="00EB38B9"/>
    <w:rsid w:val="00EB6156"/>
    <w:rsid w:val="00EC1478"/>
    <w:rsid w:val="00ED643D"/>
    <w:rsid w:val="00EE36B6"/>
    <w:rsid w:val="00EF3AFC"/>
    <w:rsid w:val="00F03E5B"/>
    <w:rsid w:val="00F06BEA"/>
    <w:rsid w:val="00F110B4"/>
    <w:rsid w:val="00F1208B"/>
    <w:rsid w:val="00F16E55"/>
    <w:rsid w:val="00F22CB3"/>
    <w:rsid w:val="00F442C6"/>
    <w:rsid w:val="00F61D77"/>
    <w:rsid w:val="00F771E7"/>
    <w:rsid w:val="00FA3C73"/>
    <w:rsid w:val="00FC145B"/>
    <w:rsid w:val="00FD70B0"/>
    <w:rsid w:val="00FD7358"/>
    <w:rsid w:val="00FE596D"/>
    <w:rsid w:val="00FF04CD"/>
    <w:rsid w:val="00FF5C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colormru v:ext="edit" colors="#1c5639"/>
    </o:shapedefaults>
    <o:shapelayout v:ext="edit">
      <o:idmap v:ext="edit" data="1"/>
    </o:shapelayout>
  </w:shapeDefaults>
  <w:decimalSymbol w:val="."/>
  <w:listSeparator w:val=","/>
  <w14:docId w14:val="2A7FD2AC"/>
  <w15:chartTrackingRefBased/>
  <w15:docId w15:val="{83CB620D-06C5-4DF0-B16A-565BA6BF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Tahoma" w:hAnsi="Tahoma" w:cs="Tahoma"/>
      <w:sz w:val="24"/>
      <w:szCs w:val="24"/>
    </w:rPr>
  </w:style>
  <w:style w:type="paragraph" w:styleId="Heading1">
    <w:name w:val="heading 1"/>
    <w:basedOn w:val="Normal"/>
    <w:next w:val="Normal"/>
    <w:qFormat/>
    <w:pPr>
      <w:keepNext/>
      <w:pBdr>
        <w:top w:val="dotted" w:sz="6" w:space="1" w:color="auto"/>
        <w:bottom w:val="single" w:sz="18" w:space="1" w:color="auto"/>
      </w:pBdr>
      <w:outlineLvl w:val="0"/>
    </w:pPr>
    <w:rPr>
      <w:rFonts w:cs="David"/>
      <w:sz w:val="28"/>
      <w:szCs w:val="28"/>
    </w:rPr>
  </w:style>
  <w:style w:type="paragraph" w:styleId="Heading2">
    <w:name w:val="heading 2"/>
    <w:basedOn w:val="Normal"/>
    <w:next w:val="Normal"/>
    <w:qFormat/>
    <w:pPr>
      <w:keepNext/>
      <w:pBdr>
        <w:top w:val="dotted" w:sz="6" w:space="1" w:color="auto"/>
        <w:bottom w:val="single" w:sz="18" w:space="1" w:color="auto"/>
      </w:pBdr>
      <w:jc w:val="center"/>
      <w:outlineLvl w:val="1"/>
    </w:pPr>
    <w:rPr>
      <w:rFonts w:cs="David"/>
      <w:sz w:val="32"/>
      <w:szCs w:val="32"/>
    </w:rPr>
  </w:style>
  <w:style w:type="paragraph" w:styleId="Heading3">
    <w:name w:val="heading 3"/>
    <w:basedOn w:val="Normal"/>
    <w:next w:val="Normal"/>
    <w:qFormat/>
    <w:pPr>
      <w:keepNext/>
      <w:pBdr>
        <w:top w:val="dotted" w:sz="6" w:space="1" w:color="auto"/>
        <w:bottom w:val="single" w:sz="18" w:space="1" w:color="auto"/>
      </w:pBdr>
      <w:jc w:val="center"/>
      <w:outlineLvl w:val="2"/>
    </w:pPr>
    <w:rPr>
      <w:rFonts w:cs="David"/>
      <w:b/>
      <w:bCs/>
      <w:color w:val="009999"/>
      <w:sz w:val="32"/>
      <w:szCs w:val="32"/>
    </w:rPr>
  </w:style>
  <w:style w:type="paragraph" w:styleId="Heading4">
    <w:name w:val="heading 4"/>
    <w:basedOn w:val="Normal"/>
    <w:next w:val="Normal"/>
    <w:qFormat/>
    <w:pPr>
      <w:keepNext/>
      <w:jc w:val="right"/>
      <w:outlineLvl w:val="3"/>
    </w:pPr>
    <w:rPr>
      <w:rFonts w:cs="David"/>
      <w:szCs w:val="28"/>
    </w:rPr>
  </w:style>
  <w:style w:type="paragraph" w:styleId="Heading5">
    <w:name w:val="heading 5"/>
    <w:basedOn w:val="Normal"/>
    <w:next w:val="Normal"/>
    <w:qFormat/>
    <w:rsid w:val="00334DB4"/>
    <w:pPr>
      <w:keepNext/>
      <w:jc w:val="center"/>
      <w:outlineLvl w:val="4"/>
    </w:pPr>
    <w:rPr>
      <w:rFonts w:ascii="David" w:hAnsi="David" w:cs="David"/>
      <w:u w:val="single"/>
    </w:rPr>
  </w:style>
  <w:style w:type="paragraph" w:styleId="Heading6">
    <w:name w:val="heading 6"/>
    <w:basedOn w:val="Normal"/>
    <w:next w:val="Normal"/>
    <w:qFormat/>
    <w:rsid w:val="00334DB4"/>
    <w:pPr>
      <w:keepNext/>
      <w:outlineLvl w:val="5"/>
    </w:pPr>
    <w:rPr>
      <w:rFonts w:ascii="David" w:hAnsi="David" w:cs="David"/>
      <w:u w:val="single"/>
    </w:rPr>
  </w:style>
  <w:style w:type="paragraph" w:styleId="Heading7">
    <w:name w:val="heading 7"/>
    <w:basedOn w:val="Normal"/>
    <w:next w:val="Normal"/>
    <w:qFormat/>
    <w:rsid w:val="00334DB4"/>
    <w:pPr>
      <w:keepNext/>
      <w:jc w:val="center"/>
      <w:outlineLvl w:val="6"/>
    </w:pPr>
    <w:rPr>
      <w:rFonts w:ascii="Times New Roman" w:hAnsi="Times New Roman" w:cs="David"/>
      <w:b/>
      <w:bCs/>
      <w:lang w:eastAsia="he-IL"/>
    </w:rPr>
  </w:style>
  <w:style w:type="paragraph" w:styleId="Heading8">
    <w:name w:val="heading 8"/>
    <w:basedOn w:val="Normal"/>
    <w:next w:val="Normal"/>
    <w:qFormat/>
    <w:rsid w:val="00334DB4"/>
    <w:pPr>
      <w:spacing w:before="240" w:after="60"/>
      <w:outlineLvl w:val="7"/>
    </w:pPr>
    <w:rPr>
      <w:rFonts w:ascii="Times New Roman" w:hAnsi="Times New Roman" w:cs="Times New Roman"/>
      <w:i/>
      <w:iCs/>
    </w:rPr>
  </w:style>
  <w:style w:type="paragraph" w:styleId="Heading9">
    <w:name w:val="heading 9"/>
    <w:basedOn w:val="Normal"/>
    <w:next w:val="Normal"/>
    <w:qFormat/>
    <w:rsid w:val="00334D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cs="Times New Roman"/>
      <w:lang w:eastAsia="he-IL"/>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32531D"/>
  </w:style>
  <w:style w:type="paragraph" w:styleId="Date">
    <w:name w:val="Date"/>
    <w:basedOn w:val="Normal"/>
    <w:next w:val="Normal"/>
    <w:rsid w:val="00334DB4"/>
  </w:style>
  <w:style w:type="paragraph" w:styleId="BodyText">
    <w:name w:val="Body Text"/>
    <w:basedOn w:val="Normal"/>
    <w:rsid w:val="00334DB4"/>
    <w:pPr>
      <w:spacing w:after="120"/>
    </w:pPr>
  </w:style>
  <w:style w:type="paragraph" w:styleId="Closing">
    <w:name w:val="Closing"/>
    <w:basedOn w:val="Normal"/>
    <w:rsid w:val="00334DB4"/>
  </w:style>
  <w:style w:type="paragraph" w:styleId="Signature">
    <w:name w:val="Signature"/>
    <w:basedOn w:val="Normal"/>
    <w:rsid w:val="00334DB4"/>
  </w:style>
  <w:style w:type="paragraph" w:customStyle="1" w:styleId="a">
    <w:name w:val="כותרת עבודת חתימה"/>
    <w:basedOn w:val="Signature"/>
    <w:rsid w:val="00334DB4"/>
  </w:style>
  <w:style w:type="paragraph" w:styleId="BodyText3">
    <w:name w:val="Body Text 3"/>
    <w:basedOn w:val="Normal"/>
    <w:rsid w:val="00334DB4"/>
    <w:rPr>
      <w:rFonts w:ascii="David" w:hAnsi="David" w:cs="David"/>
      <w:color w:val="000000"/>
    </w:rPr>
  </w:style>
  <w:style w:type="paragraph" w:styleId="BodyTextIndent3">
    <w:name w:val="Body Text Indent 3"/>
    <w:basedOn w:val="Normal"/>
    <w:rsid w:val="00334DB4"/>
    <w:pPr>
      <w:overflowPunct w:val="0"/>
      <w:autoSpaceDE w:val="0"/>
      <w:autoSpaceDN w:val="0"/>
      <w:bidi w:val="0"/>
      <w:adjustRightInd w:val="0"/>
      <w:ind w:left="692" w:hanging="720"/>
      <w:jc w:val="both"/>
      <w:textAlignment w:val="baseline"/>
    </w:pPr>
    <w:rPr>
      <w:rFonts w:ascii="Times New Roman" w:hAnsi="Times New Roman" w:cs="Times New Roman"/>
      <w:color w:val="FF0000"/>
      <w:lang w:eastAsia="he-IL"/>
    </w:rPr>
  </w:style>
  <w:style w:type="paragraph" w:styleId="BodyTextIndent">
    <w:name w:val="Body Text Indent"/>
    <w:basedOn w:val="Normal"/>
    <w:rsid w:val="00334DB4"/>
    <w:pPr>
      <w:spacing w:after="120"/>
      <w:ind w:left="283"/>
    </w:pPr>
  </w:style>
  <w:style w:type="paragraph" w:customStyle="1" w:styleId="1">
    <w:name w:val="פיסקת רשימה1"/>
    <w:basedOn w:val="Normal"/>
    <w:qFormat/>
    <w:rsid w:val="00334DB4"/>
    <w:pPr>
      <w:ind w:left="720"/>
      <w:contextualSpacing/>
    </w:pPr>
    <w:rPr>
      <w:rFonts w:ascii="Times New Roman" w:hAnsi="Times New Roman" w:cs="Miriam"/>
      <w:noProof/>
      <w:sz w:val="20"/>
      <w:szCs w:val="20"/>
      <w:lang w:eastAsia="he-IL"/>
    </w:rPr>
  </w:style>
  <w:style w:type="character" w:styleId="CommentReference">
    <w:name w:val="annotation reference"/>
    <w:rsid w:val="002D3E6F"/>
    <w:rPr>
      <w:sz w:val="16"/>
      <w:szCs w:val="16"/>
    </w:rPr>
  </w:style>
  <w:style w:type="paragraph" w:styleId="CommentText">
    <w:name w:val="annotation text"/>
    <w:basedOn w:val="Normal"/>
    <w:link w:val="CommentTextChar"/>
    <w:rsid w:val="002D3E6F"/>
    <w:rPr>
      <w:sz w:val="20"/>
      <w:szCs w:val="20"/>
    </w:rPr>
  </w:style>
  <w:style w:type="character" w:customStyle="1" w:styleId="CommentTextChar">
    <w:name w:val="Comment Text Char"/>
    <w:link w:val="CommentText"/>
    <w:rsid w:val="002D3E6F"/>
    <w:rPr>
      <w:rFonts w:ascii="Tahoma" w:hAnsi="Tahoma" w:cs="Tahoma"/>
    </w:rPr>
  </w:style>
  <w:style w:type="paragraph" w:styleId="CommentSubject">
    <w:name w:val="annotation subject"/>
    <w:basedOn w:val="CommentText"/>
    <w:next w:val="CommentText"/>
    <w:link w:val="CommentSubjectChar"/>
    <w:rsid w:val="002D3E6F"/>
    <w:rPr>
      <w:b/>
      <w:bCs/>
    </w:rPr>
  </w:style>
  <w:style w:type="character" w:customStyle="1" w:styleId="CommentSubjectChar">
    <w:name w:val="Comment Subject Char"/>
    <w:link w:val="CommentSubject"/>
    <w:rsid w:val="002D3E6F"/>
    <w:rPr>
      <w:rFonts w:ascii="Tahoma" w:hAnsi="Tahoma" w:cs="Tahoma"/>
      <w:b/>
      <w:bCs/>
    </w:rPr>
  </w:style>
  <w:style w:type="paragraph" w:styleId="BalloonText">
    <w:name w:val="Balloon Text"/>
    <w:basedOn w:val="Normal"/>
    <w:link w:val="BalloonTextChar"/>
    <w:rsid w:val="002D3E6F"/>
    <w:rPr>
      <w:rFonts w:ascii="Segoe UI" w:hAnsi="Segoe UI" w:cs="Segoe UI"/>
      <w:sz w:val="18"/>
      <w:szCs w:val="18"/>
    </w:rPr>
  </w:style>
  <w:style w:type="character" w:customStyle="1" w:styleId="BalloonTextChar">
    <w:name w:val="Balloon Text Char"/>
    <w:link w:val="BalloonText"/>
    <w:rsid w:val="002D3E6F"/>
    <w:rPr>
      <w:rFonts w:ascii="Segoe UI" w:hAnsi="Segoe UI" w:cs="Segoe UI"/>
      <w:sz w:val="18"/>
      <w:szCs w:val="18"/>
    </w:rPr>
  </w:style>
  <w:style w:type="paragraph" w:customStyle="1" w:styleId="CharChar3CharChar">
    <w:name w:val="Char Char3 תו תו Char Char"/>
    <w:basedOn w:val="Normal"/>
    <w:rsid w:val="00D05B51"/>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 w:type="paragraph" w:styleId="ListParagraph">
    <w:name w:val="List Paragraph"/>
    <w:basedOn w:val="Normal"/>
    <w:uiPriority w:val="34"/>
    <w:qFormat/>
    <w:rsid w:val="007740A3"/>
    <w:pPr>
      <w:ind w:left="720"/>
    </w:pPr>
  </w:style>
  <w:style w:type="paragraph" w:styleId="Revision">
    <w:name w:val="Revision"/>
    <w:hidden/>
    <w:uiPriority w:val="99"/>
    <w:semiHidden/>
    <w:rsid w:val="001D3A69"/>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avz\Application%20Data\Microsoft\Templates\&#1500;&#1493;&#1490;&#1493;_130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020C1B601D960F4494108DBF78B7E004" ma:contentTypeVersion="95" ma:contentTypeDescription="" ma:contentTypeScope="" ma:versionID="4f8ea50bee20fd60571f1dbe86da8c64">
  <xsd:schema xmlns:xsd="http://www.w3.org/2001/XMLSchema" xmlns:xs="http://www.w3.org/2001/XMLSchema" xmlns:p="http://schemas.microsoft.com/office/2006/metadata/properties" xmlns:ns2="768d7c6a-c0de-4a09-b8cf-57dd5f94ab56" xmlns:ns3="7d757dfb-28b4-40e7-b189-bd30c882ef11" xmlns:ns4="cd176683-f386-4427-8b81-f86b02d16ad3" xmlns:ns5="b4880315-47da-46bf-9a7b-2154525ab6d0" targetNamespace="http://schemas.microsoft.com/office/2006/metadata/properties" ma:root="true" ma:fieldsID="47a366108ccfa0aff4f5c527df0edb6f" ns2:_="" ns3:_="" ns4:_="" ns5:_="">
    <xsd:import namespace="768d7c6a-c0de-4a09-b8cf-57dd5f94ab56"/>
    <xsd:import namespace="7d757dfb-28b4-40e7-b189-bd30c882ef11"/>
    <xsd:import namespace="cd176683-f386-4427-8b81-f86b02d16ad3"/>
    <xsd:import namespace="b4880315-47da-46bf-9a7b-2154525ab6d0"/>
    <xsd:element name="properties">
      <xsd:complexType>
        <xsd:sequence>
          <xsd:element name="documentManagement">
            <xsd:complexType>
              <xsd:all>
                <xsd:element ref="ns2:SvivaDocSource" minOccurs="0"/>
                <xsd:element ref="ns3:DocumentDate" minOccurs="0"/>
                <xsd:element ref="ns3:To" minOccurs="0"/>
                <xsd:element ref="ns3:From1"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4:_dlc_DocId" minOccurs="0"/>
                <xsd:element ref="ns3:IdDocSviv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7d757dfb-28b4-40e7-b189-bd30c882ef11"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To" ma:index="4" nillable="true" ma:displayName="אל" ma:internalName="To">
      <xsd:simpleType>
        <xsd:restriction base="dms:Text">
          <xsd:maxLength value="255"/>
        </xsd:restriction>
      </xsd:simpleType>
    </xsd:element>
    <xsd:element name="From1" ma:index="5" nillable="true" ma:displayName="מאת" ma:internalName="From1">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1"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IdDocSviva" ma:index="23" nillable="true" ma:displayName="סימוכין ישן" ma:hidden="true" ma:internalName="IdDocSvi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Url" ma:index="9"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nterestsMetaTaxHTField0" ma:index="11"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2"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ערך של סימוכין" ma:description="הערך של מזהה המסמך שהוקצה לפריט זה."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80315-47da-46bf-9a7b-2154525ab6d0" elementFormDefault="qualified">
    <xsd:import namespace="http://schemas.microsoft.com/office/2006/documentManagement/types"/>
    <xsd:import namespace="http://schemas.microsoft.com/office/infopath/2007/PartnerControls"/>
    <xsd:element name="SharedWithUsers" ma:index="24"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terestsMetaTaxHTField0 xmlns="cd176683-f386-4427-8b81-f86b02d16ad3">
      <Terms xmlns="http://schemas.microsoft.com/office/infopath/2007/PartnerControls"/>
    </InterestsMetaTaxHTField0>
    <TaxCatchAll xmlns="cd176683-f386-4427-8b81-f86b02d16ad3"/>
    <SvivaDocSource xmlns="768d7c6a-c0de-4a09-b8cf-57dd5f94ab56" xsi:nil="true"/>
    <DocumentDate xmlns="7d757dfb-28b4-40e7-b189-bd30c882ef11">2024-06-04T21:00:00+00:00</DocumentDate>
    <To xmlns="7d757dfb-28b4-40e7-b189-bd30c882ef11" xsi:nil="true"/>
    <From1 xmlns="7d757dfb-28b4-40e7-b189-bd30c882ef11" xsi:nil="true"/>
    <SvivaOfficeUnitsMMetaTaxHTField0 xmlns="7d757dfb-28b4-40e7-b189-bd30c882ef11">
      <Terms xmlns="http://schemas.microsoft.com/office/infopath/2007/PartnerControls"/>
    </SvivaOfficeUnitsMMetaTaxHTField0>
    <SvivaLabelingFreeMMetaTaxHTField0 xmlns="7d757dfb-28b4-40e7-b189-bd30c882ef11">
      <Terms xmlns="http://schemas.microsoft.com/office/infopath/2007/PartnerControls"/>
    </SvivaLabelingFreeMMetaTaxHTField0>
    <IdDocSviva xmlns="7d757dfb-28b4-40e7-b189-bd30c882ef11" xsi:nil="true"/>
    <_dlc_DocId xmlns="cd176683-f386-4427-8b81-f86b02d16ad3">PR_070724165029492</_dlc_DocId>
    <_dlc_DocIdUrl xmlns="cd176683-f386-4427-8b81-f86b02d16ad3">
      <Url>https://portal.sviva.gov.il/tichnun/Planning/_layouts/15/DocIdRedir.aspx?ID=PR_070724165029492</Url>
      <Description>PR_070724165029492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E3220A0-9718-4873-B72F-3C52DA2B4155}">
  <ds:schemaRefs>
    <ds:schemaRef ds:uri="http://schemas.microsoft.com/sharepoint/v3/contenttype/forms"/>
  </ds:schemaRefs>
</ds:datastoreItem>
</file>

<file path=customXml/itemProps2.xml><?xml version="1.0" encoding="utf-8"?>
<ds:datastoreItem xmlns:ds="http://schemas.openxmlformats.org/officeDocument/2006/customXml" ds:itemID="{460D225D-4B94-4F7E-A9EE-726F3602F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7c6a-c0de-4a09-b8cf-57dd5f94ab56"/>
    <ds:schemaRef ds:uri="7d757dfb-28b4-40e7-b189-bd30c882ef11"/>
    <ds:schemaRef ds:uri="cd176683-f386-4427-8b81-f86b02d16ad3"/>
    <ds:schemaRef ds:uri="b4880315-47da-46bf-9a7b-2154525ab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55540-E7A8-4F78-9273-D43CAF323687}">
  <ds:schemaRefs>
    <ds:schemaRef ds:uri="http://schemas.microsoft.com/sharepoint/events"/>
  </ds:schemaRefs>
</ds:datastoreItem>
</file>

<file path=customXml/itemProps4.xml><?xml version="1.0" encoding="utf-8"?>
<ds:datastoreItem xmlns:ds="http://schemas.openxmlformats.org/officeDocument/2006/customXml" ds:itemID="{C0C241D8-D12C-4840-8286-F563016FB97E}">
  <ds:schemaRefs>
    <ds:schemaRef ds:uri="7d757dfb-28b4-40e7-b189-bd30c882ef11"/>
    <ds:schemaRef ds:uri="http://schemas.openxmlformats.org/package/2006/metadata/core-properties"/>
    <ds:schemaRef ds:uri="http://schemas.microsoft.com/office/2006/documentManagement/types"/>
    <ds:schemaRef ds:uri="http://www.w3.org/XML/1998/namespace"/>
    <ds:schemaRef ds:uri="cd176683-f386-4427-8b81-f86b02d16ad3"/>
    <ds:schemaRef ds:uri="http://purl.org/dc/elements/1.1/"/>
    <ds:schemaRef ds:uri="b4880315-47da-46bf-9a7b-2154525ab6d0"/>
    <ds:schemaRef ds:uri="768d7c6a-c0de-4a09-b8cf-57dd5f94ab56"/>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84B6AD8-C43C-424A-8C64-7037E8538E20}">
  <ds:schemaRefs>
    <ds:schemaRef ds:uri="http://schemas.openxmlformats.org/officeDocument/2006/bibliography"/>
  </ds:schemaRefs>
</ds:datastoreItem>
</file>

<file path=customXml/itemProps6.xml><?xml version="1.0" encoding="utf-8"?>
<ds:datastoreItem xmlns:ds="http://schemas.openxmlformats.org/officeDocument/2006/customXml" ds:itemID="{D55A5DB2-8B7C-4440-82B0-67490D0491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לוגו_130211</Template>
  <TotalTime>1</TotalTime>
  <Pages>14</Pages>
  <Words>5090</Words>
  <Characters>25455</Characters>
  <Application>Microsoft Office Word</Application>
  <DocSecurity>0</DocSecurity>
  <Lines>212</Lines>
  <Paragraphs>60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lpstr>
    </vt:vector>
  </TitlesOfParts>
  <Company>MOE</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יעל שנער  Yael Shinar</cp:lastModifiedBy>
  <cp:revision>2</cp:revision>
  <cp:lastPrinted>2016-01-14T17:35:00Z</cp:lastPrinted>
  <dcterms:created xsi:type="dcterms:W3CDTF">2024-07-14T09:05:00Z</dcterms:created>
  <dcterms:modified xsi:type="dcterms:W3CDTF">2024-07-14T09:05:00Z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PR_050624153620134</vt:lpwstr>
  </property>
  <property fmtid="{D5CDD505-2E9C-101B-9397-08002B2CF9AE}" pid="3" name="_dlc_DocIdItemGuid">
    <vt:lpwstr>1ce17849-562d-4131-a7b5-98e43866a7f8</vt:lpwstr>
  </property>
  <property fmtid="{D5CDD505-2E9C-101B-9397-08002B2CF9AE}" pid="4" name="_dlc_DocIdUrl">
    <vt:lpwstr>https://portal.sviva.gov.il/tichnun/Planning/_layouts/15/DocIdRedir.aspx?ID=PR_050624153620134, PR_050624153620134</vt:lpwstr>
  </property>
  <property fmtid="{D5CDD505-2E9C-101B-9397-08002B2CF9AE}" pid="5" name="SvivaOfficeUnitsMMeta">
    <vt:lpwstr/>
  </property>
  <property fmtid="{D5CDD505-2E9C-101B-9397-08002B2CF9AE}" pid="6" name="SvivaLabelingFreeMMeta">
    <vt:lpwstr/>
  </property>
  <property fmtid="{D5CDD505-2E9C-101B-9397-08002B2CF9AE}" pid="7" name="InterestsMeta">
    <vt:lpwstr/>
  </property>
  <property fmtid="{D5CDD505-2E9C-101B-9397-08002B2CF9AE}" pid="8" name="ContentTypeId">
    <vt:lpwstr>0x010100E5B8FEC42D71C148B1ADD56636BBBBBB00020C1B601D960F4494108DBF78B7E004</vt:lpwstr>
  </property>
</Properties>
</file>