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A2" w:rsidRPr="003A16C0" w:rsidRDefault="004622A2" w:rsidP="003A16C0">
      <w:pPr>
        <w:jc w:val="left"/>
        <w:rPr>
          <w:rFonts w:ascii="David" w:hAnsi="David" w:cs="David"/>
          <w:rtl/>
        </w:rPr>
      </w:pPr>
      <w:r w:rsidRPr="001945E7">
        <w:rPr>
          <w:rFonts w:ascii="David" w:hAnsi="David" w:cs="David"/>
          <w:rtl/>
        </w:rPr>
        <w:t xml:space="preserve">על בסיס מהדורה </w:t>
      </w:r>
      <w:r w:rsidR="00AF4D0C">
        <w:rPr>
          <w:rFonts w:ascii="David" w:hAnsi="David" w:cs="David" w:hint="cs"/>
          <w:rtl/>
        </w:rPr>
        <w:t>5</w:t>
      </w:r>
      <w:r w:rsidR="00AF4D0C" w:rsidRPr="001945E7">
        <w:rPr>
          <w:rFonts w:ascii="David" w:hAnsi="David" w:cs="David"/>
          <w:rtl/>
        </w:rPr>
        <w:t xml:space="preserve"> </w:t>
      </w:r>
      <w:r w:rsidRPr="001945E7">
        <w:rPr>
          <w:rFonts w:ascii="David" w:hAnsi="David" w:cs="David"/>
          <w:rtl/>
        </w:rPr>
        <w:t>תאריך ע</w:t>
      </w:r>
      <w:r w:rsidRPr="003A16C0">
        <w:rPr>
          <w:rFonts w:ascii="David" w:hAnsi="David" w:cs="David"/>
          <w:rtl/>
        </w:rPr>
        <w:t>דכון 3.</w:t>
      </w:r>
      <w:r w:rsidR="003A16C0" w:rsidRPr="003A16C0">
        <w:rPr>
          <w:rFonts w:ascii="David" w:hAnsi="David" w:cs="David" w:hint="cs"/>
          <w:rtl/>
        </w:rPr>
        <w:t>12</w:t>
      </w:r>
      <w:r w:rsidRPr="003A16C0">
        <w:rPr>
          <w:rFonts w:ascii="David" w:hAnsi="David" w:cs="David"/>
          <w:rtl/>
        </w:rPr>
        <w:t>.2017</w:t>
      </w:r>
    </w:p>
    <w:p w:rsidR="004622A2" w:rsidRPr="001945E7" w:rsidRDefault="004622A2" w:rsidP="004622A2">
      <w:pPr>
        <w:spacing w:before="240"/>
        <w:ind w:left="-1"/>
        <w:jc w:val="center"/>
        <w:rPr>
          <w:rFonts w:ascii="David" w:hAnsi="David" w:cs="David"/>
          <w:b/>
          <w:bCs/>
          <w:color w:val="0070C0"/>
          <w:szCs w:val="32"/>
          <w:u w:val="double"/>
          <w:rtl/>
        </w:rPr>
      </w:pPr>
    </w:p>
    <w:p w:rsidR="004622A2" w:rsidRPr="00040B14" w:rsidRDefault="004622A2" w:rsidP="00040B14">
      <w:pPr>
        <w:pStyle w:val="1"/>
        <w:rPr>
          <w:rFonts w:ascii="David" w:hAnsi="David" w:cs="David"/>
          <w:color w:val="5B9BD5" w:themeColor="accent1"/>
          <w:sz w:val="32"/>
          <w:szCs w:val="32"/>
          <w:rtl/>
        </w:rPr>
      </w:pPr>
      <w:r w:rsidRPr="00040B14">
        <w:rPr>
          <w:rFonts w:ascii="David" w:hAnsi="David" w:cs="David"/>
          <w:color w:val="5B9BD5" w:themeColor="accent1"/>
          <w:sz w:val="32"/>
          <w:szCs w:val="32"/>
          <w:rtl/>
        </w:rPr>
        <w:t>תיקון שער 5 (חלק 4, פרק 3) -דיווח לממונה על שוק ההון</w:t>
      </w:r>
    </w:p>
    <w:p w:rsidR="00F975CB" w:rsidRPr="001945E7" w:rsidRDefault="00F975CB" w:rsidP="002D7789">
      <w:pPr>
        <w:rPr>
          <w:rFonts w:ascii="David" w:hAnsi="David" w:cs="David"/>
          <w:rtl/>
        </w:rPr>
      </w:pPr>
    </w:p>
    <w:p w:rsidR="004622A2" w:rsidRPr="00AC4DEA" w:rsidRDefault="004622A2" w:rsidP="004622A2">
      <w:pPr>
        <w:pStyle w:val="a7"/>
        <w:numPr>
          <w:ilvl w:val="0"/>
          <w:numId w:val="9"/>
        </w:numPr>
        <w:spacing w:line="300" w:lineRule="auto"/>
        <w:rPr>
          <w:rFonts w:ascii="David" w:hAnsi="David" w:cs="David"/>
          <w:b/>
          <w:bCs/>
          <w:szCs w:val="24"/>
        </w:rPr>
      </w:pPr>
      <w:r w:rsidRPr="00AC4DEA">
        <w:rPr>
          <w:rFonts w:ascii="David" w:hAnsi="David" w:cs="David"/>
          <w:b/>
          <w:bCs/>
          <w:szCs w:val="24"/>
          <w:rtl/>
        </w:rPr>
        <w:t>דיווחים של חברת ביטוח</w:t>
      </w:r>
    </w:p>
    <w:p w:rsidR="00A3702D" w:rsidRPr="00AC4DEA" w:rsidRDefault="00A3702D" w:rsidP="00A3702D">
      <w:pPr>
        <w:pStyle w:val="a7"/>
        <w:spacing w:line="300" w:lineRule="auto"/>
        <w:ind w:left="360"/>
        <w:rPr>
          <w:rFonts w:ascii="David" w:hAnsi="David" w:cs="David"/>
          <w:b/>
          <w:bCs/>
          <w:szCs w:val="24"/>
          <w:rtl/>
        </w:rPr>
      </w:pPr>
    </w:p>
    <w:p w:rsidR="00A3702D" w:rsidRPr="00AC4DEA" w:rsidRDefault="00A3702D" w:rsidP="00AC4DEA">
      <w:pPr>
        <w:pStyle w:val="a7"/>
        <w:numPr>
          <w:ilvl w:val="1"/>
          <w:numId w:val="19"/>
        </w:numPr>
        <w:spacing w:line="300" w:lineRule="auto"/>
        <w:rPr>
          <w:rFonts w:ascii="David" w:hAnsi="David" w:cs="David"/>
          <w:b/>
          <w:bCs/>
          <w:szCs w:val="24"/>
          <w:rtl/>
        </w:rPr>
      </w:pPr>
      <w:r w:rsidRPr="00AC4DEA">
        <w:rPr>
          <w:rFonts w:ascii="David" w:hAnsi="David" w:cs="David"/>
          <w:b/>
          <w:bCs/>
          <w:szCs w:val="24"/>
          <w:rtl/>
        </w:rPr>
        <w:t>דיווח רבעוני</w:t>
      </w:r>
    </w:p>
    <w:p w:rsidR="004622A2" w:rsidRPr="00AC4DEA" w:rsidRDefault="004622A2" w:rsidP="002D7789">
      <w:pPr>
        <w:rPr>
          <w:rFonts w:ascii="David" w:hAnsi="David" w:cs="David"/>
          <w:szCs w:val="24"/>
          <w:rtl/>
        </w:rPr>
      </w:pPr>
    </w:p>
    <w:tbl>
      <w:tblPr>
        <w:bidiVisual/>
        <w:tblW w:w="964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985"/>
        <w:gridCol w:w="2418"/>
        <w:gridCol w:w="1267"/>
        <w:gridCol w:w="1277"/>
      </w:tblGrid>
      <w:tr w:rsidR="00A3702D" w:rsidRPr="00887637" w:rsidTr="0073653F">
        <w:trPr>
          <w:tblHeader/>
        </w:trPr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proofErr w:type="spellStart"/>
            <w:r w:rsidRPr="00887637">
              <w:rPr>
                <w:rFonts w:ascii="David" w:hAnsi="David" w:cs="David"/>
                <w:b/>
                <w:bCs/>
                <w:szCs w:val="24"/>
                <w:rtl/>
              </w:rPr>
              <w:t>מס"ד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3702D" w:rsidRPr="00887637" w:rsidRDefault="00D87086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bookmarkStart w:id="0" w:name="_GoBack"/>
            <w:ins w:id="1" w:author="רמי לוי" w:date="2018-04-11T13:21:00Z">
              <w:r w:rsidRPr="00887637">
                <w:rPr>
                  <w:rFonts w:ascii="David" w:hAnsi="David" w:cs="David" w:hint="eastAsia"/>
                  <w:b/>
                  <w:bCs/>
                  <w:sz w:val="22"/>
                  <w:szCs w:val="24"/>
                  <w:rtl/>
                </w:rPr>
                <w:t>שם</w:t>
              </w:r>
              <w:r w:rsidRPr="00887637">
                <w:rPr>
                  <w:rFonts w:ascii="David" w:hAnsi="David" w:cs="David"/>
                  <w:b/>
                  <w:bCs/>
                  <w:sz w:val="22"/>
                  <w:szCs w:val="24"/>
                  <w:rtl/>
                </w:rPr>
                <w:t xml:space="preserve"> </w:t>
              </w:r>
              <w:r w:rsidRPr="00887637">
                <w:rPr>
                  <w:rFonts w:ascii="David" w:hAnsi="David" w:cs="David" w:hint="eastAsia"/>
                  <w:b/>
                  <w:bCs/>
                  <w:sz w:val="22"/>
                  <w:szCs w:val="24"/>
                  <w:rtl/>
                </w:rPr>
                <w:t>וקובץ</w:t>
              </w:r>
              <w:r w:rsidRPr="00887637">
                <w:rPr>
                  <w:rFonts w:ascii="David" w:hAnsi="David" w:cs="David"/>
                  <w:b/>
                  <w:bCs/>
                  <w:sz w:val="22"/>
                  <w:szCs w:val="24"/>
                  <w:rtl/>
                </w:rPr>
                <w:t xml:space="preserve"> </w:t>
              </w:r>
              <w:r w:rsidRPr="00887637">
                <w:rPr>
                  <w:rFonts w:ascii="David" w:hAnsi="David" w:cs="David" w:hint="eastAsia"/>
                  <w:b/>
                  <w:bCs/>
                  <w:sz w:val="22"/>
                  <w:szCs w:val="24"/>
                  <w:rtl/>
                </w:rPr>
                <w:t>דיווח</w:t>
              </w:r>
              <w:r>
                <w:rPr>
                  <w:rFonts w:ascii="David" w:hAnsi="David" w:cs="David" w:hint="cs"/>
                  <w:b/>
                  <w:bCs/>
                  <w:sz w:val="22"/>
                  <w:szCs w:val="24"/>
                  <w:rtl/>
                </w:rPr>
                <w:t xml:space="preserve"> </w:t>
              </w:r>
            </w:ins>
            <w:bookmarkEnd w:id="0"/>
            <w:r>
              <w:rPr>
                <w:rFonts w:ascii="David" w:hAnsi="David" w:cs="David" w:hint="cs"/>
                <w:b/>
                <w:bCs/>
                <w:szCs w:val="24"/>
                <w:rtl/>
              </w:rPr>
              <w:t xml:space="preserve"> </w:t>
            </w:r>
            <w:del w:id="2" w:author="רמי לוי" w:date="2018-04-11T13:21:00Z">
              <w:r w:rsidR="00A3702D" w:rsidRPr="00887637" w:rsidDel="00D87086">
                <w:rPr>
                  <w:rFonts w:ascii="David" w:hAnsi="David" w:cs="David"/>
                  <w:b/>
                  <w:bCs/>
                  <w:szCs w:val="24"/>
                  <w:rtl/>
                </w:rPr>
                <w:delText>שם דיווח</w:delText>
              </w:r>
            </w:del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887637">
              <w:rPr>
                <w:rFonts w:ascii="David" w:hAnsi="David" w:cs="David"/>
                <w:b/>
                <w:bCs/>
                <w:szCs w:val="24"/>
                <w:rtl/>
              </w:rPr>
              <w:t>תאריך דיווח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887637">
              <w:rPr>
                <w:rFonts w:ascii="David" w:hAnsi="David" w:cs="David"/>
                <w:b/>
                <w:bCs/>
                <w:szCs w:val="24"/>
                <w:rtl/>
              </w:rPr>
              <w:t>אופן דיווח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887637">
              <w:rPr>
                <w:rFonts w:ascii="David" w:hAnsi="David" w:cs="David"/>
                <w:b/>
                <w:bCs/>
                <w:szCs w:val="24"/>
                <w:rtl/>
              </w:rPr>
              <w:t>נספחים או הפניות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center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887637">
              <w:rPr>
                <w:rFonts w:ascii="David" w:hAnsi="David" w:cs="David"/>
                <w:b/>
                <w:bCs/>
                <w:szCs w:val="24"/>
                <w:rtl/>
              </w:rPr>
              <w:t>חוזר מקור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דוח תקופתי רבעוני בקובץ קשיח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יוגש עד חודשיים מתום כל רבעון או עד 3 ימי עסקים מיום החתימה על הדוחות הכספיים, לפי המוקדם שבהם</w:t>
            </w:r>
            <w:r w:rsidRPr="00887637">
              <w:rPr>
                <w:rStyle w:val="ab"/>
                <w:rFonts w:ascii="David" w:hAnsi="David" w:cs="David"/>
                <w:szCs w:val="24"/>
                <w:rtl/>
              </w:rPr>
              <w:footnoteReference w:id="1"/>
            </w:r>
            <w:r w:rsidRPr="00887637">
              <w:rPr>
                <w:rFonts w:ascii="David" w:hAnsi="David" w:cs="David"/>
                <w:szCs w:val="24"/>
                <w:rtl/>
              </w:rPr>
              <w:t xml:space="preserve">. 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בדואר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ד' בנספח 5.4.3.3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ביטוח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2001/13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דוח תקופתי רבעוני בקובץ </w:t>
            </w:r>
            <w:r w:rsidRPr="00887637">
              <w:rPr>
                <w:rFonts w:ascii="David" w:hAnsi="David" w:cs="David"/>
                <w:szCs w:val="24"/>
              </w:rPr>
              <w:t>PDF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יוגש עד חודשיים מתום כל רבעון או עד 3 ימי עסקים מיום החתימה על הדוחות הכספיים, לפי המוקדם שבהם</w:t>
            </w:r>
            <w:r w:rsidRPr="00887637">
              <w:rPr>
                <w:rStyle w:val="ab"/>
                <w:rFonts w:ascii="David" w:hAnsi="David" w:cs="David"/>
                <w:szCs w:val="24"/>
                <w:rtl/>
              </w:rPr>
              <w:footnoteReference w:id="2"/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פורטל אותות</w:t>
            </w:r>
          </w:p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Style w:val="Hyperlink"/>
                <w:rFonts w:ascii="David" w:hAnsi="David" w:cs="David"/>
                <w:szCs w:val="24"/>
              </w:rPr>
              <w:t>https://otot.cma.gov.il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ד' בנספח 5.4.3.3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ביטוח: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2005-1-7 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דוח תקופתי רבעוני ודיווחים נלווים בקובץ </w:t>
            </w:r>
            <w:r w:rsidRPr="00887637">
              <w:rPr>
                <w:rFonts w:ascii="David" w:hAnsi="David" w:cs="David"/>
                <w:szCs w:val="24"/>
              </w:rPr>
              <w:t>EXCEL</w:t>
            </w:r>
            <w:r w:rsidRPr="00887637">
              <w:rPr>
                <w:rFonts w:ascii="David" w:hAnsi="David" w:cs="David"/>
                <w:szCs w:val="24"/>
                <w:rtl/>
              </w:rPr>
              <w:t xml:space="preserve"> (</w:t>
            </w:r>
            <w:r w:rsidRPr="00887637">
              <w:rPr>
                <w:rFonts w:ascii="David" w:hAnsi="David" w:cs="David"/>
                <w:szCs w:val="24"/>
              </w:rPr>
              <w:t>A</w:t>
            </w:r>
            <w:r w:rsidRPr="00887637">
              <w:rPr>
                <w:rFonts w:ascii="David" w:hAnsi="David" w:cs="David"/>
                <w:szCs w:val="24"/>
                <w:rtl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יוגש עד חודשיים מתום כל רבעון או עד 3 ימי עסקים מיום החתימה על הדוחות הכספיים, לפי המוקדם שבהם</w:t>
            </w:r>
            <w:r w:rsidRPr="00887637">
              <w:rPr>
                <w:rStyle w:val="ab"/>
                <w:rFonts w:ascii="David" w:hAnsi="David" w:cs="David"/>
                <w:szCs w:val="24"/>
                <w:rtl/>
              </w:rPr>
              <w:footnoteReference w:id="3"/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פורטל אותות</w:t>
            </w:r>
          </w:p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Style w:val="Hyperlink"/>
                <w:rFonts w:ascii="David" w:hAnsi="David" w:cs="David"/>
                <w:szCs w:val="24"/>
              </w:rPr>
              <w:t>https://otot.cma.gov.il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חלקים ד ו-ה  בנספח 5.4.3.3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b/>
                <w:bCs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ביטוח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2001/13 + חוזרים נוספים שמפורטים בנספח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דיווח לממונה על שוק ההון על בעלי תפקידים בגופים המוסדיים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(1) עדכון רבעוני - תוך שבעה ימים מתום כל רבעון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קלנדארי</w:t>
            </w:r>
            <w:proofErr w:type="spellEnd"/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(2) עדכון שוטף - אם חל שינוי במידע שדווח באמצעות המערכת, יעודכן המידע לא יאוחר משבעה ימים מיום השינוי. 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lastRenderedPageBreak/>
              <w:t>באמצעות מערכת דיווח בעלי תפקידים</w:t>
            </w:r>
          </w:p>
          <w:p w:rsidR="00A3702D" w:rsidRPr="00887637" w:rsidRDefault="00C118CB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hyperlink r:id="rId8" w:history="1">
              <w:r w:rsidR="00A3702D" w:rsidRPr="00887637">
                <w:rPr>
                  <w:rStyle w:val="Hyperlink"/>
                  <w:rFonts w:ascii="David" w:hAnsi="David" w:cs="David"/>
                  <w:szCs w:val="24"/>
                </w:rPr>
                <w:t>https://contactinfo.cma.gov.il</w:t>
              </w:r>
              <w:r w:rsidR="00A3702D" w:rsidRPr="00887637">
                <w:rPr>
                  <w:rStyle w:val="Hyperlink"/>
                  <w:rFonts w:ascii="David" w:hAnsi="David" w:cs="David"/>
                  <w:szCs w:val="24"/>
                  <w:rtl/>
                </w:rPr>
                <w:t>/</w:t>
              </w:r>
            </w:hyperlink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b/>
                <w:bCs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גופים מוסדיים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2012-9-7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רשימת נכסי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נוסטרו</w:t>
            </w:r>
            <w:proofErr w:type="spellEnd"/>
            <w:r w:rsidRPr="00887637">
              <w:rPr>
                <w:rFonts w:ascii="David" w:hAnsi="David" w:cs="David"/>
                <w:szCs w:val="24"/>
                <w:rtl/>
              </w:rPr>
              <w:t xml:space="preserve"> ברמת נכס בודד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עד 15 ימים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קלאנדריים</w:t>
            </w:r>
            <w:proofErr w:type="spellEnd"/>
            <w:r w:rsidRPr="00887637">
              <w:rPr>
                <w:rFonts w:ascii="David" w:hAnsi="David" w:cs="David"/>
                <w:szCs w:val="24"/>
                <w:rtl/>
              </w:rPr>
              <w:t xml:space="preserve"> מתום כל רבעון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פורטל אותות</w:t>
            </w:r>
          </w:p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Style w:val="Hyperlink"/>
                <w:rFonts w:ascii="David" w:hAnsi="David" w:cs="David"/>
                <w:szCs w:val="24"/>
              </w:rPr>
              <w:t>https://otot.cma.gov.il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ג בנספח  5.4.3.2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גופים מוסדיים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2015-9-14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רשימת נכסים ברמת נכס בודד (נכסים המוחזקים כנגד התחייבויות תלויות תשואה)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עד 15 ימים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קלאנדריים</w:t>
            </w:r>
            <w:proofErr w:type="spellEnd"/>
            <w:r w:rsidRPr="00887637">
              <w:rPr>
                <w:rFonts w:ascii="David" w:hAnsi="David" w:cs="David"/>
                <w:szCs w:val="24"/>
                <w:rtl/>
              </w:rPr>
              <w:t xml:space="preserve"> מתום כל רבעון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פורטל אותות</w:t>
            </w:r>
          </w:p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Style w:val="Hyperlink"/>
                <w:rFonts w:ascii="David" w:hAnsi="David" w:cs="David"/>
                <w:szCs w:val="24"/>
              </w:rPr>
              <w:t>https://otot.cma.gov.il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ג' בנספח 5.4.3.2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חוזרי גופים מוסדיים: 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2015-9-14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pStyle w:val="a7"/>
              <w:numPr>
                <w:ilvl w:val="0"/>
                <w:numId w:val="18"/>
              </w:num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רשימת נכסים ברמת נכס בודד (נכסים המוחזקים כנגד התחייבויות תלויות תשואה)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עד 7 ימים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קלאנדריים</w:t>
            </w:r>
            <w:proofErr w:type="spellEnd"/>
            <w:r w:rsidRPr="00887637">
              <w:rPr>
                <w:rFonts w:ascii="David" w:hAnsi="David" w:cs="David"/>
                <w:szCs w:val="24"/>
                <w:rtl/>
              </w:rPr>
              <w:t xml:space="preserve"> מהמועדים הבאים: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רבעון ראשון – 31 במאי, רבעון שני – 31 באוגוסט, רבעון שלישי – 30 בנובמבר, שנתי – 31 במרץ של השנה העוקבת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באתר האינטרנט של חברת הביטוח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ג' בנספח 5.4.3.2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גופים מוסדיים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2015-9-14</w:t>
            </w: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9.</w:t>
            </w: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פרסום תרומת מרכיבי השקעה של תיק </w:t>
            </w:r>
            <w:proofErr w:type="spellStart"/>
            <w:r w:rsidRPr="00887637">
              <w:rPr>
                <w:rFonts w:ascii="David" w:hAnsi="David" w:cs="David"/>
                <w:szCs w:val="24"/>
                <w:rtl/>
              </w:rPr>
              <w:t>נוסטרו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במקביל למועדי פרסום רשימת נכסים ברמת נכס בודד </w:t>
            </w:r>
            <w:r w:rsidRPr="00887637">
              <w:rPr>
                <w:rStyle w:val="ab"/>
                <w:rFonts w:ascii="David" w:hAnsi="David" w:cs="David"/>
                <w:szCs w:val="24"/>
                <w:rtl/>
              </w:rPr>
              <w:footnoteReference w:id="4"/>
            </w:r>
            <w:r w:rsidRPr="00887637">
              <w:rPr>
                <w:rFonts w:ascii="David" w:hAnsi="David" w:cs="David"/>
                <w:szCs w:val="24"/>
                <w:rtl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באתר האינטרנט של חברת הביטוח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א' בנספח 5.4.3.4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b/>
                <w:bCs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ביטוח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2009-1-7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10.</w:t>
            </w: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התקשרויות לביטוח ציי רכב ולקולקטיבים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תוך 21 ימים מתום כל רבעון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פורטל אותות</w:t>
            </w:r>
          </w:p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u w:val="single"/>
                <w:rtl/>
              </w:rPr>
            </w:pPr>
            <w:r w:rsidRPr="00887637">
              <w:rPr>
                <w:rStyle w:val="Hyperlink"/>
                <w:rFonts w:ascii="David" w:hAnsi="David" w:cs="David"/>
                <w:szCs w:val="24"/>
              </w:rPr>
              <w:t>https://otot.cma.gov.il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ראו סעיף קטן 2.1.1 בחלק 2 של שער 6 לעניין ביטוח כללי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חוזר ביטוח כללי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2005-1-32 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</w:p>
        </w:tc>
      </w:tr>
      <w:tr w:rsidR="00A3702D" w:rsidRPr="00887637" w:rsidTr="0073653F">
        <w:tc>
          <w:tcPr>
            <w:tcW w:w="851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jc w:val="left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11.</w:t>
            </w:r>
          </w:p>
        </w:tc>
        <w:tc>
          <w:tcPr>
            <w:tcW w:w="1842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פרסום מרכיבי תשואה</w:t>
            </w:r>
          </w:p>
        </w:tc>
        <w:tc>
          <w:tcPr>
            <w:tcW w:w="1985" w:type="dxa"/>
            <w:shd w:val="clear" w:color="auto" w:fill="auto"/>
          </w:tcPr>
          <w:p w:rsidR="00A3702D" w:rsidRPr="00887637" w:rsidRDefault="00A3702D" w:rsidP="00887637">
            <w:pPr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במועד פרסום הדוח החודשי (עבור החודש האחרון ברבעון שהסתיים),  באתר האינטרנט של חברת הביטוח</w:t>
            </w:r>
          </w:p>
        </w:tc>
        <w:tc>
          <w:tcPr>
            <w:tcW w:w="2418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באתר האינטרנט של חברת הביטוח</w:t>
            </w:r>
          </w:p>
        </w:tc>
        <w:tc>
          <w:tcPr>
            <w:tcW w:w="126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>חלק ב' בנספח 5.4.3.2</w:t>
            </w:r>
          </w:p>
        </w:tc>
        <w:tc>
          <w:tcPr>
            <w:tcW w:w="1277" w:type="dxa"/>
            <w:shd w:val="clear" w:color="auto" w:fill="auto"/>
          </w:tcPr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 חוזר גופים מוסדיים</w:t>
            </w:r>
          </w:p>
          <w:p w:rsidR="00A3702D" w:rsidRPr="00887637" w:rsidRDefault="00A3702D" w:rsidP="00887637">
            <w:pPr>
              <w:spacing w:line="300" w:lineRule="auto"/>
              <w:rPr>
                <w:rFonts w:ascii="David" w:hAnsi="David" w:cs="David"/>
                <w:szCs w:val="24"/>
                <w:rtl/>
              </w:rPr>
            </w:pPr>
            <w:r w:rsidRPr="00887637">
              <w:rPr>
                <w:rFonts w:ascii="David" w:hAnsi="David" w:cs="David"/>
                <w:szCs w:val="24"/>
                <w:rtl/>
              </w:rPr>
              <w:t xml:space="preserve"> 2008-9-19</w:t>
            </w:r>
          </w:p>
        </w:tc>
      </w:tr>
      <w:tr w:rsidR="00D87086" w:rsidRPr="00887637" w:rsidTr="0073653F">
        <w:tc>
          <w:tcPr>
            <w:tcW w:w="851" w:type="dxa"/>
            <w:shd w:val="clear" w:color="auto" w:fill="auto"/>
          </w:tcPr>
          <w:p w:rsidR="00D87086" w:rsidRPr="00887637" w:rsidRDefault="00D87086" w:rsidP="00D87086">
            <w:pPr>
              <w:spacing w:line="300" w:lineRule="auto"/>
              <w:jc w:val="left"/>
              <w:rPr>
                <w:rFonts w:ascii="David" w:hAnsi="David" w:cs="David"/>
                <w:sz w:val="22"/>
                <w:szCs w:val="24"/>
                <w:rtl/>
              </w:rPr>
            </w:pPr>
            <w:ins w:id="3" w:author="רמי לוי" w:date="2018-04-11T13:22:00Z">
              <w:r>
                <w:rPr>
                  <w:rFonts w:ascii="David" w:hAnsi="David" w:cs="David" w:hint="cs"/>
                  <w:sz w:val="22"/>
                  <w:szCs w:val="24"/>
                  <w:rtl/>
                </w:rPr>
                <w:t>12</w:t>
              </w:r>
            </w:ins>
            <w:r w:rsidRPr="00887637">
              <w:rPr>
                <w:rFonts w:ascii="David" w:hAnsi="David" w:cs="David"/>
                <w:sz w:val="22"/>
                <w:szCs w:val="24"/>
                <w:rtl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87086" w:rsidRDefault="00D87086" w:rsidP="00D87086">
            <w:pPr>
              <w:spacing w:line="300" w:lineRule="auto"/>
              <w:rPr>
                <w:ins w:id="4" w:author="רמי לוי" w:date="2018-04-11T13:22:00Z"/>
                <w:rFonts w:ascii="David" w:hAnsi="David" w:cs="David"/>
                <w:sz w:val="22"/>
                <w:szCs w:val="24"/>
                <w:rtl/>
              </w:rPr>
            </w:pPr>
            <w:ins w:id="5" w:author="רמי לוי" w:date="2018-04-11T13:22:00Z">
              <w:r w:rsidRPr="00887637">
                <w:rPr>
                  <w:rFonts w:ascii="David" w:hAnsi="David" w:cs="David" w:hint="eastAsia"/>
                  <w:szCs w:val="24"/>
                  <w:rtl/>
                </w:rPr>
                <w:t>סולבנסי</w:t>
              </w:r>
            </w:ins>
          </w:p>
          <w:p w:rsidR="00D87086" w:rsidRDefault="00D87086" w:rsidP="00D87086">
            <w:pPr>
              <w:jc w:val="left"/>
              <w:rPr>
                <w:ins w:id="6" w:author="רמי לוי" w:date="2018-04-11T13:22:00Z"/>
                <w:rFonts w:ascii="David" w:hAnsi="David" w:cs="David"/>
                <w:szCs w:val="24"/>
                <w:rtl/>
              </w:rPr>
            </w:pPr>
            <w:ins w:id="7" w:author="רמי לוי" w:date="2018-04-11T13:22:00Z">
              <w:r w:rsidRPr="00887637" w:rsidDel="00D87086">
                <w:rPr>
                  <w:rFonts w:ascii="David" w:hAnsi="David" w:cs="David" w:hint="eastAsia"/>
                  <w:szCs w:val="24"/>
                  <w:rtl/>
                </w:rPr>
                <w:t xml:space="preserve"> </w:t>
              </w:r>
            </w:ins>
          </w:p>
          <w:p w:rsidR="00D87086" w:rsidRPr="00C742A8" w:rsidRDefault="00D87086" w:rsidP="00D87086">
            <w:pPr>
              <w:jc w:val="left"/>
              <w:rPr>
                <w:ins w:id="8" w:author="רמי לוי" w:date="2018-04-11T13:20:00Z"/>
                <w:rFonts w:ascii="David" w:hAnsi="David" w:cs="David"/>
                <w:szCs w:val="24"/>
                <w:rtl/>
              </w:rPr>
            </w:pPr>
            <w:ins w:id="9" w:author="רמי לוי" w:date="2018-04-11T13:20:00Z">
              <w:r w:rsidRPr="00180041">
                <w:rPr>
                  <w:rFonts w:ascii="David" w:hAnsi="David" w:cs="David"/>
                  <w:szCs w:val="24"/>
                  <w:rtl/>
                </w:rPr>
                <w:t>[</w:t>
              </w:r>
              <w:r w:rsidRPr="00E51D36">
                <w:rPr>
                  <w:rFonts w:ascii="David" w:hAnsi="David" w:cs="David" w:hint="cs"/>
                  <w:szCs w:val="24"/>
                  <w:rtl/>
                </w:rPr>
                <w:t>קובץ דיווח סולבנסי</w:t>
              </w:r>
              <w:r w:rsidRPr="00E51D36">
                <w:rPr>
                  <w:rFonts w:ascii="David" w:hAnsi="David" w:cs="David"/>
                  <w:szCs w:val="24"/>
                  <w:rtl/>
                </w:rPr>
                <w:t>]</w:t>
              </w:r>
            </w:ins>
          </w:p>
          <w:p w:rsidR="00D87086" w:rsidRPr="00887637" w:rsidRDefault="00D87086" w:rsidP="00D87086">
            <w:pPr>
              <w:spacing w:line="300" w:lineRule="auto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D87086" w:rsidRDefault="00D87086" w:rsidP="00D87086">
            <w:pPr>
              <w:pStyle w:val="a7"/>
              <w:ind w:left="0"/>
              <w:rPr>
                <w:ins w:id="10" w:author="רמי לוי" w:date="2018-04-11T13:20:00Z"/>
                <w:rFonts w:ascii="David" w:hAnsi="David" w:cs="David"/>
                <w:szCs w:val="24"/>
                <w:rtl/>
              </w:rPr>
            </w:pPr>
            <w:ins w:id="11" w:author="רמי לוי" w:date="2018-04-11T13:20:00Z">
              <w:r>
                <w:rPr>
                  <w:rFonts w:ascii="David" w:hAnsi="David" w:cs="David" w:hint="cs"/>
                  <w:szCs w:val="24"/>
                  <w:rtl/>
                </w:rPr>
                <w:t>ידווח</w:t>
              </w:r>
              <w:r w:rsidRPr="00B91039">
                <w:rPr>
                  <w:rFonts w:ascii="David" w:hAnsi="David" w:cs="David"/>
                  <w:szCs w:val="24"/>
                  <w:rtl/>
                </w:rPr>
                <w:t xml:space="preserve"> עד 3 ימי עסקים מיום החתימה על הדוחות הכספיים של הרבעון העוקב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למועד החישוב</w:t>
              </w:r>
              <w:r w:rsidRPr="00180041">
                <w:rPr>
                  <w:rFonts w:ascii="David" w:hAnsi="David" w:cs="David"/>
                  <w:szCs w:val="24"/>
                  <w:rtl/>
                </w:rPr>
                <w:t xml:space="preserve">, </w:t>
              </w:r>
              <w:r w:rsidRPr="00180041">
                <w:rPr>
                  <w:rFonts w:ascii="David" w:hAnsi="David" w:cs="David" w:hint="eastAsia"/>
                  <w:szCs w:val="24"/>
                  <w:rtl/>
                </w:rPr>
                <w:t>בהתאם</w:t>
              </w:r>
              <w:r w:rsidRPr="00180041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לתדירות הקבועה בסימן ב' "תדירות חישוב" בפרק 1, בחלק </w:t>
              </w:r>
              <w:r>
                <w:rPr>
                  <w:rFonts w:ascii="David" w:hAnsi="David" w:cs="David" w:hint="cs"/>
                  <w:szCs w:val="24"/>
                  <w:rtl/>
                </w:rPr>
                <w:lastRenderedPageBreak/>
                <w:t xml:space="preserve">ג' לנספח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חוזר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ביטוח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/>
                  <w:szCs w:val="24"/>
                  <w:rtl/>
                </w:rPr>
                <w:t>2017-1-9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ולסעיף התחילה.</w:t>
              </w:r>
            </w:ins>
          </w:p>
          <w:p w:rsidR="00D87086" w:rsidRDefault="00D87086" w:rsidP="00D87086">
            <w:pPr>
              <w:pStyle w:val="a7"/>
              <w:ind w:left="0"/>
              <w:rPr>
                <w:ins w:id="12" w:author="רמי לוי" w:date="2018-04-11T13:20:00Z"/>
                <w:rFonts w:ascii="David" w:hAnsi="David" w:cs="David"/>
                <w:szCs w:val="24"/>
                <w:rtl/>
              </w:rPr>
            </w:pPr>
          </w:p>
          <w:p w:rsidR="00D87086" w:rsidRPr="00887637" w:rsidRDefault="00D87086" w:rsidP="00D87086">
            <w:pPr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2418" w:type="dxa"/>
            <w:shd w:val="clear" w:color="auto" w:fill="auto"/>
          </w:tcPr>
          <w:p w:rsidR="00D87086" w:rsidRPr="00887637" w:rsidRDefault="00D87086" w:rsidP="00D87086">
            <w:pPr>
              <w:jc w:val="left"/>
              <w:rPr>
                <w:ins w:id="13" w:author="רמי לוי" w:date="2018-04-11T13:22:00Z"/>
                <w:rFonts w:ascii="David" w:hAnsi="David" w:cs="David"/>
                <w:szCs w:val="24"/>
                <w:rtl/>
              </w:rPr>
            </w:pPr>
            <w:ins w:id="14" w:author="רמי לוי" w:date="2018-04-11T13:22:00Z">
              <w:r w:rsidRPr="00887637">
                <w:rPr>
                  <w:rFonts w:ascii="David" w:hAnsi="David" w:cs="David" w:hint="eastAsia"/>
                  <w:szCs w:val="24"/>
                  <w:rtl/>
                </w:rPr>
                <w:lastRenderedPageBreak/>
                <w:t>פורטל</w:t>
              </w:r>
              <w:r w:rsidRPr="00887637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 w:rsidRPr="00887637">
                <w:rPr>
                  <w:rFonts w:ascii="David" w:hAnsi="David" w:cs="David" w:hint="eastAsia"/>
                  <w:szCs w:val="24"/>
                  <w:rtl/>
                </w:rPr>
                <w:t>אותות</w:t>
              </w:r>
            </w:ins>
          </w:p>
          <w:p w:rsidR="00D87086" w:rsidRPr="00887637" w:rsidRDefault="00D87086" w:rsidP="00D87086">
            <w:pPr>
              <w:spacing w:line="300" w:lineRule="auto"/>
              <w:rPr>
                <w:rFonts w:ascii="David" w:hAnsi="David" w:cs="David"/>
                <w:sz w:val="22"/>
                <w:szCs w:val="24"/>
                <w:rtl/>
              </w:rPr>
            </w:pPr>
            <w:ins w:id="15" w:author="רמי לוי" w:date="2018-04-11T13:22:00Z">
              <w:r w:rsidRPr="00887637">
                <w:rPr>
                  <w:rStyle w:val="Hyperlink"/>
                  <w:rFonts w:ascii="David" w:hAnsi="David" w:cs="David"/>
                  <w:sz w:val="22"/>
                  <w:szCs w:val="24"/>
                </w:rPr>
                <w:t>https://otot.cma.gov.il</w:t>
              </w:r>
            </w:ins>
          </w:p>
        </w:tc>
        <w:tc>
          <w:tcPr>
            <w:tcW w:w="1267" w:type="dxa"/>
            <w:shd w:val="clear" w:color="auto" w:fill="auto"/>
          </w:tcPr>
          <w:p w:rsidR="00D87086" w:rsidRDefault="00D87086" w:rsidP="00D87086">
            <w:pPr>
              <w:spacing w:line="300" w:lineRule="auto"/>
              <w:rPr>
                <w:ins w:id="16" w:author="רמי לוי" w:date="2018-04-11T13:23:00Z"/>
                <w:rFonts w:ascii="David" w:hAnsi="David" w:cs="David"/>
                <w:sz w:val="22"/>
                <w:szCs w:val="24"/>
                <w:rtl/>
              </w:rPr>
            </w:pPr>
            <w:ins w:id="17" w:author="רמי לוי" w:date="2018-04-11T13:23:00Z">
              <w:r w:rsidRPr="00887637">
                <w:rPr>
                  <w:rFonts w:ascii="David" w:hAnsi="David" w:cs="David" w:hint="eastAsia"/>
                  <w:sz w:val="22"/>
                  <w:szCs w:val="24"/>
                  <w:rtl/>
                </w:rPr>
                <w:t>חלק</w:t>
              </w:r>
              <w:r w:rsidRPr="00887637">
                <w:rPr>
                  <w:rFonts w:ascii="David" w:hAnsi="David" w:cs="David"/>
                  <w:sz w:val="22"/>
                  <w:szCs w:val="24"/>
                  <w:rtl/>
                </w:rPr>
                <w:t xml:space="preserve"> </w:t>
              </w:r>
              <w:r w:rsidRPr="00887637">
                <w:rPr>
                  <w:rFonts w:ascii="David" w:hAnsi="David" w:cs="David" w:hint="eastAsia"/>
                  <w:sz w:val="22"/>
                  <w:szCs w:val="24"/>
                  <w:rtl/>
                </w:rPr>
                <w:t>י</w:t>
              </w:r>
              <w:r w:rsidRPr="00887637">
                <w:rPr>
                  <w:rFonts w:ascii="David" w:hAnsi="David" w:cs="David"/>
                  <w:sz w:val="22"/>
                  <w:szCs w:val="24"/>
                  <w:rtl/>
                </w:rPr>
                <w:t xml:space="preserve">"א </w:t>
              </w:r>
              <w:r w:rsidRPr="00887637">
                <w:rPr>
                  <w:rFonts w:ascii="David" w:hAnsi="David" w:cs="David" w:hint="eastAsia"/>
                  <w:sz w:val="22"/>
                  <w:szCs w:val="24"/>
                  <w:rtl/>
                </w:rPr>
                <w:t>בנספח</w:t>
              </w:r>
              <w:r w:rsidRPr="00887637">
                <w:rPr>
                  <w:rFonts w:ascii="David" w:hAnsi="David" w:cs="David"/>
                  <w:sz w:val="22"/>
                  <w:szCs w:val="24"/>
                  <w:rtl/>
                </w:rPr>
                <w:t xml:space="preserve"> </w:t>
              </w:r>
            </w:ins>
          </w:p>
          <w:p w:rsidR="00D87086" w:rsidRPr="00887637" w:rsidRDefault="00D87086" w:rsidP="00D87086">
            <w:pPr>
              <w:spacing w:line="300" w:lineRule="auto"/>
              <w:rPr>
                <w:rFonts w:ascii="David" w:hAnsi="David" w:cs="David"/>
                <w:sz w:val="22"/>
                <w:szCs w:val="24"/>
                <w:rtl/>
              </w:rPr>
            </w:pPr>
            <w:ins w:id="18" w:author="רמי לוי" w:date="2018-04-11T13:23:00Z">
              <w:r w:rsidRPr="00887637">
                <w:rPr>
                  <w:rFonts w:ascii="David" w:hAnsi="David" w:cs="David"/>
                  <w:sz w:val="22"/>
                  <w:szCs w:val="24"/>
                  <w:rtl/>
                </w:rPr>
                <w:t>5.4.3.3</w:t>
              </w:r>
            </w:ins>
          </w:p>
        </w:tc>
        <w:tc>
          <w:tcPr>
            <w:tcW w:w="1277" w:type="dxa"/>
            <w:shd w:val="clear" w:color="auto" w:fill="auto"/>
          </w:tcPr>
          <w:p w:rsidR="00D87086" w:rsidRPr="00887637" w:rsidRDefault="00D87086" w:rsidP="00D87086">
            <w:pPr>
              <w:spacing w:line="300" w:lineRule="auto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  <w:tr w:rsidR="00D87086" w:rsidRPr="00887637" w:rsidTr="0073653F">
        <w:trPr>
          <w:ins w:id="19" w:author="רמי לוי" w:date="2018-04-11T13:19:00Z"/>
        </w:trPr>
        <w:tc>
          <w:tcPr>
            <w:tcW w:w="851" w:type="dxa"/>
            <w:shd w:val="clear" w:color="auto" w:fill="auto"/>
          </w:tcPr>
          <w:p w:rsidR="00D87086" w:rsidRPr="00887637" w:rsidRDefault="00D87086" w:rsidP="00D87086">
            <w:pPr>
              <w:spacing w:line="300" w:lineRule="auto"/>
              <w:jc w:val="left"/>
              <w:rPr>
                <w:ins w:id="20" w:author="רמי לוי" w:date="2018-04-11T13:19:00Z"/>
                <w:rFonts w:ascii="David" w:hAnsi="David" w:cs="David"/>
                <w:sz w:val="22"/>
                <w:szCs w:val="24"/>
                <w:rtl/>
              </w:rPr>
            </w:pPr>
            <w:ins w:id="21" w:author="רמי לוי" w:date="2018-04-11T13:20:00Z">
              <w:r w:rsidRPr="00C742A8">
                <w:rPr>
                  <w:rFonts w:ascii="David" w:hAnsi="David" w:cs="David"/>
                  <w:szCs w:val="24"/>
                  <w:rtl/>
                </w:rPr>
                <w:t>1</w:t>
              </w:r>
              <w:r>
                <w:rPr>
                  <w:rFonts w:ascii="David" w:hAnsi="David" w:cs="David" w:hint="cs"/>
                  <w:szCs w:val="24"/>
                  <w:rtl/>
                </w:rPr>
                <w:t>3</w:t>
              </w:r>
              <w:r w:rsidRPr="00C742A8">
                <w:rPr>
                  <w:rFonts w:ascii="David" w:hAnsi="David" w:cs="David"/>
                  <w:szCs w:val="24"/>
                  <w:rtl/>
                </w:rPr>
                <w:t>.</w:t>
              </w:r>
            </w:ins>
          </w:p>
        </w:tc>
        <w:tc>
          <w:tcPr>
            <w:tcW w:w="1842" w:type="dxa"/>
            <w:shd w:val="clear" w:color="auto" w:fill="auto"/>
          </w:tcPr>
          <w:p w:rsidR="00D87086" w:rsidRPr="00C742A8" w:rsidRDefault="00D87086" w:rsidP="00D87086">
            <w:pPr>
              <w:jc w:val="left"/>
              <w:rPr>
                <w:ins w:id="22" w:author="רמי לוי" w:date="2018-04-11T13:20:00Z"/>
                <w:rFonts w:ascii="David" w:hAnsi="David" w:cs="David"/>
                <w:szCs w:val="24"/>
                <w:rtl/>
              </w:rPr>
            </w:pPr>
            <w:ins w:id="23" w:author="רמי לוי" w:date="2018-04-11T13:20:00Z">
              <w:r w:rsidRPr="00C742A8">
                <w:rPr>
                  <w:rFonts w:ascii="David" w:hAnsi="David" w:cs="David" w:hint="eastAsia"/>
                  <w:szCs w:val="24"/>
                  <w:rtl/>
                </w:rPr>
                <w:t>סולבנסי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משלים</w:t>
              </w:r>
              <w:r w:rsidRPr="00C742A8" w:rsidDel="002D575E">
                <w:rPr>
                  <w:rFonts w:ascii="David" w:hAnsi="David" w:cs="David"/>
                  <w:szCs w:val="24"/>
                  <w:rtl/>
                </w:rPr>
                <w:t xml:space="preserve"> </w:t>
              </w:r>
            </w:ins>
          </w:p>
          <w:p w:rsidR="00D87086" w:rsidRPr="00C742A8" w:rsidRDefault="00D87086" w:rsidP="00D87086">
            <w:pPr>
              <w:jc w:val="left"/>
              <w:rPr>
                <w:ins w:id="24" w:author="רמי לוי" w:date="2018-04-11T13:20:00Z"/>
                <w:rFonts w:ascii="David" w:hAnsi="David" w:cs="David"/>
                <w:szCs w:val="24"/>
                <w:rtl/>
              </w:rPr>
            </w:pPr>
            <w:ins w:id="25" w:author="רמי לוי" w:date="2018-04-11T13:20:00Z">
              <w:r w:rsidRPr="00180041">
                <w:rPr>
                  <w:rFonts w:ascii="David" w:hAnsi="David" w:cs="David"/>
                  <w:szCs w:val="24"/>
                  <w:rtl/>
                </w:rPr>
                <w:t>[</w:t>
              </w:r>
              <w:r w:rsidRPr="00E51D36">
                <w:rPr>
                  <w:rFonts w:ascii="David" w:hAnsi="David" w:cs="David" w:hint="cs"/>
                  <w:szCs w:val="24"/>
                  <w:rtl/>
                </w:rPr>
                <w:t>קובץ דיווח סולבנסי</w:t>
              </w:r>
              <w:r>
                <w:rPr>
                  <w:rFonts w:ascii="David" w:hAnsi="David" w:cs="David" w:hint="cs"/>
                  <w:szCs w:val="24"/>
                  <w:rtl/>
                </w:rPr>
                <w:t>-משלים</w:t>
              </w:r>
              <w:r w:rsidRPr="00E51D36">
                <w:rPr>
                  <w:rFonts w:ascii="David" w:hAnsi="David" w:cs="David"/>
                  <w:szCs w:val="24"/>
                  <w:rtl/>
                </w:rPr>
                <w:t>]</w:t>
              </w:r>
            </w:ins>
          </w:p>
          <w:p w:rsidR="00D87086" w:rsidRPr="00887637" w:rsidRDefault="00D87086" w:rsidP="00D87086">
            <w:pPr>
              <w:spacing w:line="300" w:lineRule="auto"/>
              <w:rPr>
                <w:ins w:id="26" w:author="רמי לוי" w:date="2018-04-11T13:19:00Z"/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D87086" w:rsidRPr="00B91039" w:rsidRDefault="00D87086" w:rsidP="00D87086">
            <w:pPr>
              <w:pStyle w:val="a7"/>
              <w:ind w:left="0"/>
              <w:rPr>
                <w:ins w:id="27" w:author="רמי לוי" w:date="2018-04-11T13:19:00Z"/>
                <w:rFonts w:ascii="David" w:hAnsi="David" w:cs="David"/>
                <w:szCs w:val="24"/>
                <w:rtl/>
              </w:rPr>
            </w:pPr>
            <w:ins w:id="28" w:author="רמי לוי" w:date="2018-04-11T13:20:00Z">
              <w:r>
                <w:rPr>
                  <w:rFonts w:ascii="David" w:hAnsi="David" w:cs="David" w:hint="cs"/>
                  <w:szCs w:val="24"/>
                  <w:rtl/>
                </w:rPr>
                <w:t>ידווח</w:t>
              </w:r>
              <w:r w:rsidRPr="00B91039">
                <w:rPr>
                  <w:rFonts w:ascii="David" w:hAnsi="David" w:cs="David"/>
                  <w:szCs w:val="24"/>
                  <w:rtl/>
                </w:rPr>
                <w:t xml:space="preserve"> עד 3 ימי עסקים מיום החתימה על הדוחות הכספיים של הרבעון העוקב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למועד החישוב</w:t>
              </w:r>
              <w:r w:rsidRPr="00180041">
                <w:rPr>
                  <w:rFonts w:ascii="David" w:hAnsi="David" w:cs="David"/>
                  <w:szCs w:val="24"/>
                  <w:rtl/>
                </w:rPr>
                <w:t xml:space="preserve">, </w:t>
              </w:r>
              <w:r w:rsidRPr="00180041">
                <w:rPr>
                  <w:rFonts w:ascii="David" w:hAnsi="David" w:cs="David" w:hint="eastAsia"/>
                  <w:szCs w:val="24"/>
                  <w:rtl/>
                </w:rPr>
                <w:t>בהתאם</w:t>
              </w:r>
              <w:r w:rsidRPr="00180041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לתדירות הקבועה בסימן ב' "תדירות חישוב" בפרק 1, בחלק ג' לנספח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חוזר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ביטוח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/>
                  <w:szCs w:val="24"/>
                  <w:rtl/>
                </w:rPr>
                <w:t>2017-1-9</w:t>
              </w:r>
              <w:r>
                <w:rPr>
                  <w:rFonts w:ascii="David" w:hAnsi="David" w:cs="David" w:hint="cs"/>
                  <w:szCs w:val="24"/>
                  <w:rtl/>
                </w:rPr>
                <w:t xml:space="preserve"> ולסעיף התחילה.</w:t>
              </w:r>
            </w:ins>
          </w:p>
        </w:tc>
        <w:tc>
          <w:tcPr>
            <w:tcW w:w="2418" w:type="dxa"/>
            <w:shd w:val="clear" w:color="auto" w:fill="auto"/>
          </w:tcPr>
          <w:p w:rsidR="00D87086" w:rsidRPr="00C742A8" w:rsidRDefault="00D87086" w:rsidP="00D87086">
            <w:pPr>
              <w:jc w:val="left"/>
              <w:rPr>
                <w:ins w:id="29" w:author="רמי לוי" w:date="2018-04-11T13:20:00Z"/>
                <w:rFonts w:ascii="David" w:hAnsi="David" w:cs="David"/>
                <w:szCs w:val="24"/>
                <w:rtl/>
              </w:rPr>
            </w:pPr>
            <w:ins w:id="30" w:author="רמי לוי" w:date="2018-04-11T13:20:00Z">
              <w:r w:rsidRPr="00C742A8">
                <w:rPr>
                  <w:rFonts w:ascii="David" w:hAnsi="David" w:cs="David" w:hint="eastAsia"/>
                  <w:szCs w:val="24"/>
                  <w:rtl/>
                </w:rPr>
                <w:t>פורטל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אותות</w:t>
              </w:r>
            </w:ins>
          </w:p>
          <w:p w:rsidR="00D87086" w:rsidRPr="00887637" w:rsidRDefault="00D87086" w:rsidP="0073653F">
            <w:pPr>
              <w:spacing w:line="300" w:lineRule="auto"/>
              <w:rPr>
                <w:ins w:id="31" w:author="רמי לוי" w:date="2018-04-11T13:19:00Z"/>
                <w:rFonts w:ascii="David" w:hAnsi="David" w:cs="David"/>
                <w:szCs w:val="24"/>
                <w:rtl/>
              </w:rPr>
            </w:pPr>
            <w:ins w:id="32" w:author="רמי לוי" w:date="2018-04-11T13:20:00Z">
              <w:r>
                <w:rPr>
                  <w:rStyle w:val="Hyperlink"/>
                  <w:rFonts w:ascii="David" w:hAnsi="David" w:cs="David"/>
                  <w:szCs w:val="24"/>
                </w:rPr>
                <w:fldChar w:fldCharType="begin"/>
              </w:r>
              <w:r>
                <w:rPr>
                  <w:rStyle w:val="Hyperlink"/>
                  <w:rFonts w:ascii="David" w:hAnsi="David" w:cs="David"/>
                  <w:szCs w:val="24"/>
                </w:rPr>
                <w:instrText xml:space="preserve"> HYPERLINK "</w:instrText>
              </w:r>
              <w:r w:rsidRPr="00C742A8">
                <w:rPr>
                  <w:rStyle w:val="Hyperlink"/>
                  <w:rFonts w:ascii="David" w:hAnsi="David" w:cs="David"/>
                  <w:szCs w:val="24"/>
                </w:rPr>
                <w:instrText>https://otot.cma.gov.il</w:instrText>
              </w:r>
              <w:r>
                <w:rPr>
                  <w:rStyle w:val="Hyperlink"/>
                  <w:rFonts w:ascii="David" w:hAnsi="David" w:cs="David"/>
                  <w:szCs w:val="24"/>
                </w:rPr>
                <w:instrText xml:space="preserve">" </w:instrText>
              </w:r>
              <w:r>
                <w:rPr>
                  <w:rStyle w:val="Hyperlink"/>
                  <w:rFonts w:ascii="David" w:hAnsi="David" w:cs="David"/>
                  <w:szCs w:val="24"/>
                </w:rPr>
                <w:fldChar w:fldCharType="separate"/>
              </w:r>
              <w:r w:rsidRPr="00C32AF9">
                <w:rPr>
                  <w:rStyle w:val="Hyperlink"/>
                  <w:rFonts w:ascii="David" w:hAnsi="David" w:cs="David"/>
                  <w:szCs w:val="24"/>
                </w:rPr>
                <w:t>https://otot.cma.gov.il</w:t>
              </w:r>
              <w:r>
                <w:rPr>
                  <w:rStyle w:val="Hyperlink"/>
                  <w:rFonts w:ascii="David" w:hAnsi="David" w:cs="David"/>
                  <w:szCs w:val="24"/>
                </w:rPr>
                <w:fldChar w:fldCharType="end"/>
              </w:r>
            </w:ins>
          </w:p>
        </w:tc>
        <w:tc>
          <w:tcPr>
            <w:tcW w:w="1267" w:type="dxa"/>
            <w:shd w:val="clear" w:color="auto" w:fill="auto"/>
          </w:tcPr>
          <w:p w:rsidR="00D87086" w:rsidRPr="00887637" w:rsidRDefault="00D87086" w:rsidP="00D87086">
            <w:pPr>
              <w:spacing w:line="300" w:lineRule="auto"/>
              <w:rPr>
                <w:ins w:id="33" w:author="רמי לוי" w:date="2018-04-11T13:19:00Z"/>
                <w:rFonts w:ascii="David" w:hAnsi="David" w:cs="David"/>
                <w:sz w:val="22"/>
                <w:szCs w:val="24"/>
                <w:rtl/>
              </w:rPr>
            </w:pPr>
            <w:ins w:id="34" w:author="רמי לוי" w:date="2018-04-11T13:20:00Z">
              <w:r w:rsidRPr="00C742A8">
                <w:rPr>
                  <w:rFonts w:ascii="David" w:hAnsi="David" w:cs="David" w:hint="eastAsia"/>
                  <w:szCs w:val="24"/>
                  <w:rtl/>
                </w:rPr>
                <w:t>חלק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י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"א </w:t>
              </w:r>
              <w:r w:rsidRPr="00C742A8">
                <w:rPr>
                  <w:rFonts w:ascii="David" w:hAnsi="David" w:cs="David" w:hint="eastAsia"/>
                  <w:szCs w:val="24"/>
                  <w:rtl/>
                </w:rPr>
                <w:t>בנספח</w:t>
              </w:r>
              <w:r w:rsidRPr="00C742A8">
                <w:rPr>
                  <w:rFonts w:ascii="David" w:hAnsi="David" w:cs="David"/>
                  <w:szCs w:val="24"/>
                  <w:rtl/>
                </w:rPr>
                <w:t xml:space="preserve"> 5.4.3.3</w:t>
              </w:r>
            </w:ins>
          </w:p>
        </w:tc>
        <w:tc>
          <w:tcPr>
            <w:tcW w:w="1277" w:type="dxa"/>
            <w:shd w:val="clear" w:color="auto" w:fill="auto"/>
          </w:tcPr>
          <w:p w:rsidR="00D87086" w:rsidRPr="00887637" w:rsidRDefault="00D87086" w:rsidP="00D87086">
            <w:pPr>
              <w:spacing w:line="300" w:lineRule="auto"/>
              <w:rPr>
                <w:ins w:id="35" w:author="רמי לוי" w:date="2018-04-11T13:19:00Z"/>
                <w:rFonts w:ascii="David" w:hAnsi="David" w:cs="David"/>
                <w:sz w:val="22"/>
                <w:szCs w:val="24"/>
                <w:rtl/>
              </w:rPr>
            </w:pPr>
          </w:p>
        </w:tc>
      </w:tr>
    </w:tbl>
    <w:p w:rsidR="004622A2" w:rsidRPr="005966EE" w:rsidRDefault="004622A2" w:rsidP="002D7789">
      <w:pPr>
        <w:rPr>
          <w:rFonts w:ascii="David" w:hAnsi="David" w:cs="David"/>
          <w:szCs w:val="24"/>
          <w:rtl/>
        </w:rPr>
      </w:pPr>
    </w:p>
    <w:p w:rsidR="004622A2" w:rsidRPr="001945E7" w:rsidRDefault="004622A2" w:rsidP="004622A2">
      <w:pPr>
        <w:spacing w:after="360"/>
        <w:jc w:val="center"/>
        <w:rPr>
          <w:rFonts w:ascii="David" w:hAnsi="David" w:cs="David"/>
          <w:b/>
          <w:bCs/>
          <w:color w:val="0070C0"/>
          <w:szCs w:val="32"/>
          <w:u w:val="double"/>
          <w:rtl/>
        </w:rPr>
      </w:pPr>
      <w:r w:rsidRPr="001945E7">
        <w:rPr>
          <w:rFonts w:ascii="David" w:hAnsi="David" w:cs="David"/>
          <w:b/>
          <w:bCs/>
          <w:color w:val="0070C0"/>
          <w:szCs w:val="32"/>
          <w:u w:val="double"/>
          <w:rtl/>
        </w:rPr>
        <w:t>תיקון שער 5 (חלק 4, פרק 3) -דיווח לממונה על שוק ההון - נספחים</w:t>
      </w:r>
    </w:p>
    <w:p w:rsidR="00451E68" w:rsidRPr="009C79B9" w:rsidRDefault="00451E68" w:rsidP="00451E68">
      <w:pPr>
        <w:jc w:val="center"/>
        <w:rPr>
          <w:ins w:id="36" w:author="רמי לוי" w:date="2018-04-15T10:27:00Z"/>
          <w:rFonts w:ascii="David" w:hAnsi="David" w:cs="David"/>
          <w:b/>
          <w:bCs/>
          <w:szCs w:val="24"/>
          <w:u w:val="single"/>
          <w:rtl/>
        </w:rPr>
      </w:pPr>
      <w:ins w:id="37" w:author="רמי לוי" w:date="2018-04-15T10:27:00Z"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חלק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 xml:space="preserve"> </w:t>
        </w:r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י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>"א "</w:t>
        </w:r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דיווח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 xml:space="preserve"> סולבנסי </w:t>
        </w:r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של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 xml:space="preserve"> </w:t>
        </w:r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חברת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 xml:space="preserve"> </w:t>
        </w:r>
        <w:r w:rsidRPr="009C79B9">
          <w:rPr>
            <w:rFonts w:ascii="David" w:hAnsi="David" w:cs="David" w:hint="eastAsia"/>
            <w:b/>
            <w:bCs/>
            <w:szCs w:val="24"/>
            <w:u w:val="single"/>
            <w:rtl/>
          </w:rPr>
          <w:t>ביטוח</w:t>
        </w:r>
        <w:r w:rsidRPr="009C79B9">
          <w:rPr>
            <w:rFonts w:ascii="David" w:hAnsi="David" w:cs="David"/>
            <w:b/>
            <w:bCs/>
            <w:szCs w:val="24"/>
            <w:u w:val="single"/>
            <w:rtl/>
          </w:rPr>
          <w:t>"</w:t>
        </w:r>
      </w:ins>
    </w:p>
    <w:p w:rsidR="00C118CB" w:rsidRPr="00831659" w:rsidRDefault="00C118CB" w:rsidP="00C118CB">
      <w:pPr>
        <w:numPr>
          <w:ilvl w:val="0"/>
          <w:numId w:val="20"/>
        </w:numPr>
        <w:spacing w:before="0" w:after="0"/>
        <w:ind w:left="346"/>
        <w:rPr>
          <w:ins w:id="38" w:author="רמי לוי" w:date="2018-04-29T13:21:00Z"/>
          <w:rFonts w:ascii="David" w:hAnsi="David" w:cs="David"/>
          <w:b/>
          <w:bCs/>
          <w:szCs w:val="24"/>
        </w:rPr>
      </w:pPr>
      <w:ins w:id="39" w:author="רמי לוי" w:date="2018-04-29T13:21:00Z">
        <w:r w:rsidRPr="00831659">
          <w:rPr>
            <w:rFonts w:ascii="David" w:hAnsi="David" w:cs="David" w:hint="cs"/>
            <w:b/>
            <w:bCs/>
            <w:szCs w:val="24"/>
            <w:rtl/>
          </w:rPr>
          <w:t>כללי</w:t>
        </w:r>
      </w:ins>
    </w:p>
    <w:p w:rsidR="00C118CB" w:rsidRDefault="00C118CB" w:rsidP="00C118CB">
      <w:pPr>
        <w:keepNext/>
        <w:ind w:left="397"/>
        <w:rPr>
          <w:ins w:id="40" w:author="רמי לוי" w:date="2018-04-29T13:21:00Z"/>
          <w:rFonts w:ascii="David" w:hAnsi="David" w:cs="David"/>
          <w:szCs w:val="24"/>
          <w:rtl/>
        </w:rPr>
      </w:pPr>
      <w:ins w:id="41" w:author="רמי לוי" w:date="2018-04-29T13:21:00Z">
        <w:r>
          <w:rPr>
            <w:rFonts w:ascii="David" w:hAnsi="David" w:cs="David" w:hint="cs"/>
            <w:szCs w:val="24"/>
            <w:rtl/>
          </w:rPr>
          <w:t xml:space="preserve">קבצי דיווח סולבנסי נועדו להעביר לממונה דיווח מפורט אודות נתוני המאזן הכלכלי של החברות, הרכב ההון של החברות, דרישת ההון בגין התרחישים ועמידה ביחס ההון הנדרש, והכל לפי </w:t>
        </w:r>
        <w:r w:rsidRPr="000C5CB3">
          <w:rPr>
            <w:rFonts w:ascii="David" w:hAnsi="David" w:cs="David"/>
            <w:szCs w:val="24"/>
            <w:rtl/>
          </w:rPr>
          <w:t xml:space="preserve">חוזר </w:t>
        </w:r>
        <w:r>
          <w:rPr>
            <w:rFonts w:ascii="David" w:hAnsi="David" w:cs="David" w:hint="cs"/>
            <w:szCs w:val="24"/>
            <w:rtl/>
          </w:rPr>
          <w:t xml:space="preserve">ביטוח </w:t>
        </w:r>
        <w:r w:rsidRPr="000C5CB3">
          <w:rPr>
            <w:rFonts w:ascii="David" w:hAnsi="David" w:cs="David"/>
            <w:szCs w:val="24"/>
            <w:rtl/>
          </w:rPr>
          <w:t xml:space="preserve">2017-1-9 "יישום משטר כושר פירעון כלכלי של חברת ביטוח מבוסס </w:t>
        </w:r>
        <w:r w:rsidRPr="000C5CB3">
          <w:rPr>
            <w:rFonts w:ascii="David" w:hAnsi="David" w:cs="David"/>
            <w:szCs w:val="24"/>
          </w:rPr>
          <w:t>Solvency II</w:t>
        </w:r>
        <w:r w:rsidRPr="000C5CB3">
          <w:rPr>
            <w:rFonts w:ascii="David" w:hAnsi="David" w:cs="David"/>
            <w:szCs w:val="24"/>
            <w:rtl/>
          </w:rPr>
          <w:t>" (</w:t>
        </w:r>
        <w:r>
          <w:rPr>
            <w:rFonts w:ascii="David" w:hAnsi="David" w:cs="David" w:hint="cs"/>
            <w:szCs w:val="24"/>
            <w:rtl/>
          </w:rPr>
          <w:t>1</w:t>
        </w:r>
        <w:r w:rsidRPr="000C5CB3">
          <w:rPr>
            <w:rFonts w:ascii="David" w:hAnsi="David" w:cs="David"/>
            <w:szCs w:val="24"/>
            <w:rtl/>
          </w:rPr>
          <w:t>.</w:t>
        </w:r>
        <w:r>
          <w:rPr>
            <w:rFonts w:ascii="David" w:hAnsi="David" w:cs="David" w:hint="cs"/>
            <w:szCs w:val="24"/>
            <w:rtl/>
          </w:rPr>
          <w:t>6</w:t>
        </w:r>
        <w:r w:rsidRPr="000C5CB3">
          <w:rPr>
            <w:rFonts w:ascii="David" w:hAnsi="David" w:cs="David"/>
            <w:szCs w:val="24"/>
            <w:rtl/>
          </w:rPr>
          <w:t>.17) (להלן: "</w:t>
        </w:r>
        <w:r w:rsidRPr="000C5CB3">
          <w:rPr>
            <w:rFonts w:ascii="David" w:hAnsi="David" w:cs="David" w:hint="eastAsia"/>
            <w:b/>
            <w:bCs/>
            <w:szCs w:val="24"/>
            <w:rtl/>
          </w:rPr>
          <w:t>חוזר</w:t>
        </w:r>
        <w:r w:rsidRPr="000C5CB3">
          <w:rPr>
            <w:rFonts w:ascii="David" w:hAnsi="David" w:cs="David"/>
            <w:b/>
            <w:bCs/>
            <w:szCs w:val="24"/>
            <w:rtl/>
          </w:rPr>
          <w:t xml:space="preserve"> </w:t>
        </w:r>
        <w:r w:rsidRPr="000C5CB3">
          <w:rPr>
            <w:rFonts w:ascii="David" w:hAnsi="David" w:cs="David" w:hint="eastAsia"/>
            <w:b/>
            <w:bCs/>
            <w:szCs w:val="24"/>
            <w:rtl/>
          </w:rPr>
          <w:t>סולבנסי</w:t>
        </w:r>
        <w:r w:rsidRPr="000C5CB3">
          <w:rPr>
            <w:rFonts w:ascii="David" w:hAnsi="David" w:cs="David"/>
            <w:szCs w:val="24"/>
            <w:rtl/>
          </w:rPr>
          <w:t>")</w:t>
        </w:r>
        <w:r>
          <w:rPr>
            <w:rFonts w:ascii="David" w:hAnsi="David" w:cs="David" w:hint="cs"/>
            <w:szCs w:val="24"/>
            <w:rtl/>
          </w:rPr>
          <w:t xml:space="preserve">. </w:t>
        </w:r>
      </w:ins>
    </w:p>
    <w:p w:rsidR="00C118CB" w:rsidRDefault="00C118CB" w:rsidP="00C118CB">
      <w:pPr>
        <w:keepNext/>
        <w:ind w:left="397"/>
        <w:rPr>
          <w:ins w:id="42" w:author="רמי לוי" w:date="2018-04-29T13:21:00Z"/>
          <w:rFonts w:ascii="David" w:hAnsi="David" w:cs="David"/>
          <w:szCs w:val="24"/>
          <w:rtl/>
        </w:rPr>
      </w:pPr>
      <w:ins w:id="43" w:author="רמי לוי" w:date="2018-04-29T13:21:00Z">
        <w:r>
          <w:rPr>
            <w:rFonts w:ascii="David" w:hAnsi="David" w:cs="David" w:hint="cs"/>
            <w:szCs w:val="24"/>
            <w:rtl/>
          </w:rPr>
          <w:t>ראו פירוט של גיליונו</w:t>
        </w:r>
        <w:r>
          <w:rPr>
            <w:rFonts w:ascii="David" w:hAnsi="David" w:cs="David" w:hint="eastAsia"/>
            <w:szCs w:val="24"/>
            <w:rtl/>
          </w:rPr>
          <w:t>ת</w:t>
        </w:r>
        <w:r>
          <w:rPr>
            <w:rFonts w:ascii="David" w:hAnsi="David" w:cs="David" w:hint="cs"/>
            <w:szCs w:val="24"/>
            <w:rtl/>
          </w:rPr>
          <w:t xml:space="preserve"> הדיווח בקבצי דיווח סולבנסי בגיליון "תוכן עניינים" בכל אחד מקבצי דיווח סולבנסי. </w:t>
        </w:r>
      </w:ins>
    </w:p>
    <w:p w:rsidR="00C118CB" w:rsidRDefault="00C118CB" w:rsidP="00C118CB">
      <w:pPr>
        <w:numPr>
          <w:ilvl w:val="0"/>
          <w:numId w:val="20"/>
        </w:numPr>
        <w:spacing w:before="0" w:after="0"/>
        <w:ind w:left="346"/>
        <w:rPr>
          <w:ins w:id="44" w:author="רמי לוי" w:date="2018-04-29T13:21:00Z"/>
          <w:rFonts w:ascii="David" w:hAnsi="David" w:cs="David"/>
          <w:szCs w:val="24"/>
          <w:rtl/>
        </w:rPr>
      </w:pPr>
      <w:ins w:id="45" w:author="רמי לוי" w:date="2018-04-29T13:21:00Z">
        <w:r w:rsidRPr="00112B8B">
          <w:rPr>
            <w:rFonts w:ascii="David" w:hAnsi="David" w:cs="David" w:hint="cs"/>
            <w:b/>
            <w:bCs/>
            <w:szCs w:val="24"/>
            <w:rtl/>
          </w:rPr>
          <w:t>כללי הדיווח</w:t>
        </w:r>
        <w:r>
          <w:rPr>
            <w:rFonts w:ascii="David" w:hAnsi="David" w:cs="David" w:hint="cs"/>
            <w:szCs w:val="24"/>
            <w:rtl/>
          </w:rPr>
          <w:t xml:space="preserve"> </w:t>
        </w:r>
      </w:ins>
    </w:p>
    <w:p w:rsidR="00C118CB" w:rsidRDefault="00C118CB" w:rsidP="00C118CB">
      <w:pPr>
        <w:keepNext/>
        <w:ind w:left="397"/>
        <w:rPr>
          <w:ins w:id="46" w:author="רמי לוי" w:date="2018-04-29T13:21:00Z"/>
          <w:rFonts w:ascii="David" w:hAnsi="David" w:cs="David"/>
          <w:szCs w:val="24"/>
          <w:rtl/>
        </w:rPr>
      </w:pPr>
      <w:ins w:id="47" w:author="רמי לוי" w:date="2018-04-29T13:21:00Z">
        <w:r>
          <w:rPr>
            <w:rFonts w:ascii="David" w:hAnsi="David" w:cs="David" w:hint="cs"/>
            <w:szCs w:val="24"/>
            <w:rtl/>
          </w:rPr>
          <w:t>הדיווח יעשה בהתאם לכללים הבאים:</w:t>
        </w:r>
      </w:ins>
    </w:p>
    <w:p w:rsidR="00C118CB" w:rsidRPr="00C742A8" w:rsidRDefault="00C118CB" w:rsidP="00C118CB">
      <w:pPr>
        <w:numPr>
          <w:ilvl w:val="1"/>
          <w:numId w:val="20"/>
        </w:numPr>
        <w:spacing w:before="0" w:after="0"/>
        <w:rPr>
          <w:ins w:id="48" w:author="רמי לוי" w:date="2018-04-29T13:21:00Z"/>
          <w:rFonts w:ascii="David" w:hAnsi="David" w:cs="David"/>
          <w:szCs w:val="24"/>
          <w:rtl/>
        </w:rPr>
      </w:pPr>
      <w:ins w:id="49" w:author="רמי לוי" w:date="2018-04-29T13:21:00Z">
        <w:r w:rsidRPr="00C742A8">
          <w:rPr>
            <w:rFonts w:ascii="David" w:hAnsi="David" w:cs="David"/>
            <w:szCs w:val="24"/>
            <w:rtl/>
          </w:rPr>
          <w:t>אמת מידה מדווחת - כל הנתונים בטפסים השונים ידווחו באלפי ש"ח וללא עיגולים</w:t>
        </w:r>
        <w:r w:rsidRPr="000E5ED3">
          <w:rPr>
            <w:rFonts w:ascii="David" w:hAnsi="David" w:cs="David"/>
            <w:szCs w:val="24"/>
            <w:rtl/>
          </w:rPr>
          <w:t>. נתונים המדווחים באחוזים ידווחו בתבנית של אחוזים ולא כשבר עשרוני (</w:t>
        </w:r>
        <w:r w:rsidRPr="000E5ED3">
          <w:rPr>
            <w:rFonts w:ascii="David" w:hAnsi="David" w:cs="David"/>
            <w:szCs w:val="24"/>
          </w:rPr>
          <w:t>X%</w:t>
        </w:r>
        <w:r w:rsidRPr="000E5ED3">
          <w:rPr>
            <w:rFonts w:ascii="David" w:hAnsi="David" w:cs="David"/>
            <w:szCs w:val="24"/>
            <w:rtl/>
          </w:rPr>
          <w:t>).</w:t>
        </w:r>
        <w:r>
          <w:rPr>
            <w:rFonts w:ascii="David" w:hAnsi="David" w:cs="David" w:hint="cs"/>
            <w:szCs w:val="24"/>
            <w:rtl/>
          </w:rPr>
          <w:t xml:space="preserve"> תאריכים ידווחו בפורמט </w:t>
        </w:r>
        <w:r>
          <w:rPr>
            <w:rFonts w:ascii="David" w:hAnsi="David" w:cs="David"/>
            <w:szCs w:val="24"/>
          </w:rPr>
          <w:t>DD/MM/YYYY</w:t>
        </w:r>
        <w:r>
          <w:rPr>
            <w:rFonts w:ascii="David" w:hAnsi="David" w:cs="David" w:hint="cs"/>
            <w:szCs w:val="24"/>
            <w:rtl/>
          </w:rPr>
          <w:t>.</w:t>
        </w:r>
      </w:ins>
    </w:p>
    <w:p w:rsidR="00C118CB" w:rsidRDefault="00C118CB" w:rsidP="00C118CB">
      <w:pPr>
        <w:numPr>
          <w:ilvl w:val="1"/>
          <w:numId w:val="20"/>
        </w:numPr>
        <w:spacing w:before="0" w:after="0"/>
        <w:rPr>
          <w:ins w:id="50" w:author="רמי לוי" w:date="2018-04-29T13:21:00Z"/>
          <w:rFonts w:ascii="David" w:hAnsi="David" w:cs="David"/>
          <w:szCs w:val="24"/>
        </w:rPr>
      </w:pPr>
      <w:ins w:id="51" w:author="רמי לוי" w:date="2018-04-29T13:21:00Z">
        <w:r w:rsidRPr="001108D5">
          <w:rPr>
            <w:rFonts w:ascii="David" w:hAnsi="David" w:cs="David" w:hint="eastAsia"/>
            <w:szCs w:val="24"/>
            <w:rtl/>
          </w:rPr>
          <w:t>כל</w:t>
        </w:r>
        <w:r w:rsidRPr="001108D5">
          <w:rPr>
            <w:rFonts w:ascii="David" w:hAnsi="David" w:cs="David"/>
            <w:szCs w:val="24"/>
            <w:rtl/>
          </w:rPr>
          <w:t xml:space="preserve"> ההגדרות </w:t>
        </w:r>
        <w:r w:rsidRPr="001108D5">
          <w:rPr>
            <w:rFonts w:ascii="David" w:hAnsi="David" w:cs="David" w:hint="eastAsia"/>
            <w:szCs w:val="24"/>
            <w:rtl/>
          </w:rPr>
          <w:t>בקובץ</w:t>
        </w:r>
        <w:r w:rsidRPr="001108D5">
          <w:rPr>
            <w:rFonts w:ascii="David" w:hAnsi="David" w:cs="David"/>
            <w:szCs w:val="24"/>
            <w:rtl/>
          </w:rPr>
          <w:t xml:space="preserve"> הדיווח יהיו בהתאם</w:t>
        </w:r>
        <w:r>
          <w:rPr>
            <w:rFonts w:ascii="David" w:hAnsi="David" w:cs="David" w:hint="cs"/>
            <w:szCs w:val="24"/>
            <w:rtl/>
          </w:rPr>
          <w:t xml:space="preserve"> </w:t>
        </w:r>
        <w:r w:rsidRPr="001108D5">
          <w:rPr>
            <w:rFonts w:ascii="David" w:hAnsi="David" w:cs="David"/>
            <w:szCs w:val="24"/>
            <w:rtl/>
          </w:rPr>
          <w:t xml:space="preserve">למופיע בנספח זה </w:t>
        </w:r>
        <w:r>
          <w:rPr>
            <w:rFonts w:ascii="David" w:hAnsi="David" w:cs="David" w:hint="cs"/>
            <w:szCs w:val="24"/>
            <w:rtl/>
          </w:rPr>
          <w:t>ו</w:t>
        </w:r>
        <w:r w:rsidRPr="001108D5">
          <w:rPr>
            <w:rFonts w:ascii="David" w:hAnsi="David" w:cs="David" w:hint="cs"/>
            <w:szCs w:val="24"/>
            <w:rtl/>
          </w:rPr>
          <w:t>ב</w:t>
        </w:r>
        <w:r w:rsidRPr="001108D5">
          <w:rPr>
            <w:rFonts w:ascii="David" w:hAnsi="David" w:cs="David" w:hint="eastAsia"/>
            <w:szCs w:val="24"/>
            <w:rtl/>
          </w:rPr>
          <w:t>חוזר</w:t>
        </w:r>
        <w:r w:rsidRPr="001108D5">
          <w:rPr>
            <w:rFonts w:ascii="David" w:hAnsi="David" w:cs="David"/>
            <w:szCs w:val="24"/>
            <w:rtl/>
          </w:rPr>
          <w:t xml:space="preserve"> </w:t>
        </w:r>
        <w:r w:rsidRPr="001108D5">
          <w:rPr>
            <w:rFonts w:ascii="David" w:hAnsi="David" w:cs="David" w:hint="eastAsia"/>
            <w:szCs w:val="24"/>
            <w:rtl/>
          </w:rPr>
          <w:t>סולבנסי</w:t>
        </w:r>
        <w:r w:rsidRPr="001108D5">
          <w:rPr>
            <w:rFonts w:ascii="David" w:hAnsi="David" w:cs="David"/>
            <w:szCs w:val="24"/>
            <w:rtl/>
          </w:rPr>
          <w:t>.</w:t>
        </w:r>
      </w:ins>
    </w:p>
    <w:p w:rsidR="00C118CB" w:rsidRPr="00BB5E78" w:rsidRDefault="00C118CB" w:rsidP="00C118CB">
      <w:pPr>
        <w:pStyle w:val="a7"/>
        <w:numPr>
          <w:ilvl w:val="1"/>
          <w:numId w:val="20"/>
        </w:numPr>
        <w:rPr>
          <w:ins w:id="52" w:author="רמי לוי" w:date="2018-04-29T13:21:00Z"/>
          <w:rFonts w:ascii="David" w:eastAsia="Times New Roman" w:hAnsi="David" w:cs="David"/>
          <w:szCs w:val="24"/>
          <w:rtl/>
          <w:lang w:eastAsia="he-IL"/>
        </w:rPr>
      </w:pPr>
      <w:ins w:id="53" w:author="רמי לוי" w:date="2018-04-29T13:21:00Z"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lastRenderedPageBreak/>
          <w:t xml:space="preserve">יש לשמור ולשלוח את </w:t>
        </w:r>
        <w:r>
          <w:rPr>
            <w:rFonts w:ascii="David" w:eastAsia="Times New Roman" w:hAnsi="David" w:cs="David" w:hint="cs"/>
            <w:szCs w:val="24"/>
            <w:rtl/>
            <w:lang w:eastAsia="he-IL"/>
          </w:rPr>
          <w:t>הקבצים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>ב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פורמט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/>
            <w:szCs w:val="24"/>
            <w:lang w:eastAsia="he-IL"/>
          </w:rPr>
          <w:t>company_name][q][yy]</w:t>
        </w:r>
        <w:r>
          <w:rPr>
            <w:rFonts w:ascii="David" w:eastAsia="Times New Roman" w:hAnsi="David" w:cs="David"/>
            <w:szCs w:val="24"/>
            <w:lang w:eastAsia="he-IL"/>
          </w:rPr>
          <w:t>_</w:t>
        </w:r>
        <w:r w:rsidRPr="00BB5E78">
          <w:rPr>
            <w:rFonts w:ascii="David" w:eastAsia="Times New Roman" w:hAnsi="David" w:cs="David"/>
            <w:szCs w:val="24"/>
            <w:lang w:eastAsia="he-IL"/>
          </w:rPr>
          <w:t>Solvency.xlsx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>]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>
          <w:rPr>
            <w:rFonts w:ascii="David" w:eastAsia="Times New Roman" w:hAnsi="David" w:cs="David" w:hint="cs"/>
            <w:szCs w:val="24"/>
            <w:rtl/>
            <w:lang w:eastAsia="he-IL"/>
          </w:rPr>
          <w:t>לקובץ דיווח סולבנסי ו-</w:t>
        </w:r>
        <w:r w:rsidRPr="00BB5E78">
          <w:rPr>
            <w:rFonts w:ascii="David" w:eastAsia="Times New Roman" w:hAnsi="David" w:cs="David"/>
            <w:szCs w:val="24"/>
            <w:lang w:eastAsia="he-IL"/>
          </w:rPr>
          <w:t>company_name][q][yy]</w:t>
        </w:r>
        <w:r>
          <w:rPr>
            <w:rFonts w:ascii="David" w:eastAsia="Times New Roman" w:hAnsi="David" w:cs="David"/>
            <w:szCs w:val="24"/>
            <w:lang w:eastAsia="he-IL"/>
          </w:rPr>
          <w:t>_</w:t>
        </w:r>
        <w:r w:rsidRPr="00BB5E78">
          <w:rPr>
            <w:rFonts w:ascii="David" w:eastAsia="Times New Roman" w:hAnsi="David" w:cs="David"/>
            <w:szCs w:val="24"/>
            <w:lang w:eastAsia="he-IL"/>
          </w:rPr>
          <w:t>Solvency</w:t>
        </w:r>
        <w:r>
          <w:rPr>
            <w:rFonts w:ascii="David" w:eastAsia="Times New Roman" w:hAnsi="David" w:cs="David"/>
            <w:szCs w:val="24"/>
            <w:lang w:eastAsia="he-IL"/>
          </w:rPr>
          <w:t>_Add</w:t>
        </w:r>
        <w:r w:rsidRPr="00BB5E78">
          <w:rPr>
            <w:rFonts w:ascii="David" w:eastAsia="Times New Roman" w:hAnsi="David" w:cs="David"/>
            <w:szCs w:val="24"/>
            <w:lang w:eastAsia="he-IL"/>
          </w:rPr>
          <w:t>.xlsx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>]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>
          <w:rPr>
            <w:rFonts w:ascii="David" w:eastAsia="Times New Roman" w:hAnsi="David" w:cs="David" w:hint="cs"/>
            <w:szCs w:val="24"/>
            <w:rtl/>
            <w:lang w:eastAsia="he-IL"/>
          </w:rPr>
          <w:t xml:space="preserve">לקובץ דיווח סולבנסי משלים,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כאשר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: </w:t>
        </w:r>
      </w:ins>
    </w:p>
    <w:p w:rsidR="00C118CB" w:rsidRPr="00BB5E78" w:rsidRDefault="00C118CB" w:rsidP="00C118CB">
      <w:pPr>
        <w:pStyle w:val="a7"/>
        <w:numPr>
          <w:ilvl w:val="4"/>
          <w:numId w:val="22"/>
        </w:numPr>
        <w:tabs>
          <w:tab w:val="clear" w:pos="2211"/>
        </w:tabs>
        <w:spacing w:before="0" w:after="0"/>
        <w:ind w:left="1274" w:hanging="425"/>
        <w:rPr>
          <w:ins w:id="54" w:author="רמי לוי" w:date="2018-04-29T13:21:00Z"/>
          <w:rFonts w:ascii="David" w:eastAsia="Times New Roman" w:hAnsi="David" w:cs="David"/>
          <w:szCs w:val="24"/>
          <w:lang w:eastAsia="he-IL"/>
        </w:rPr>
      </w:pPr>
      <w:ins w:id="55" w:author="רמי לוי" w:date="2018-04-29T13:21:00Z"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>[</w:t>
        </w:r>
        <w:proofErr w:type="spellStart"/>
        <w:r w:rsidRPr="00BB5E78">
          <w:rPr>
            <w:rFonts w:ascii="David" w:eastAsia="Times New Roman" w:hAnsi="David" w:cs="David"/>
            <w:szCs w:val="24"/>
            <w:lang w:eastAsia="he-IL"/>
          </w:rPr>
          <w:t>company_name</w:t>
        </w:r>
        <w:proofErr w:type="spellEnd"/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]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מייצג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את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החברה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באנגלית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.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החברה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מורכב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מ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-5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תווים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.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במקרה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בו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החברה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קצר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יותר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יתוסף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"_"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לאחר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שם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החברה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>;</w:t>
        </w:r>
      </w:ins>
    </w:p>
    <w:p w:rsidR="00C118CB" w:rsidRPr="00BB5E78" w:rsidRDefault="00C118CB" w:rsidP="00C118CB">
      <w:pPr>
        <w:pStyle w:val="a7"/>
        <w:numPr>
          <w:ilvl w:val="4"/>
          <w:numId w:val="22"/>
        </w:numPr>
        <w:tabs>
          <w:tab w:val="clear" w:pos="2211"/>
        </w:tabs>
        <w:spacing w:before="0" w:after="0"/>
        <w:ind w:left="1274" w:hanging="425"/>
        <w:rPr>
          <w:ins w:id="56" w:author="רמי לוי" w:date="2018-04-29T13:21:00Z"/>
          <w:rFonts w:ascii="David" w:eastAsia="Times New Roman" w:hAnsi="David" w:cs="David"/>
          <w:szCs w:val="24"/>
          <w:rtl/>
          <w:lang w:eastAsia="he-IL"/>
        </w:rPr>
      </w:pPr>
      <w:ins w:id="57" w:author="רמי לוי" w:date="2018-04-29T13:21:00Z">
        <w:r w:rsidRPr="00BB5E78">
          <w:rPr>
            <w:rFonts w:ascii="David" w:eastAsia="Times New Roman" w:hAnsi="David" w:cs="David"/>
            <w:szCs w:val="24"/>
            <w:lang w:eastAsia="he-IL"/>
          </w:rPr>
          <w:t>[q]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>–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 xml:space="preserve"> מספר הרבעון. למשל "3" מייצגת את הרבעון השלישי;</w:t>
        </w:r>
      </w:ins>
    </w:p>
    <w:p w:rsidR="00C118CB" w:rsidRPr="00BB5E78" w:rsidRDefault="00C118CB" w:rsidP="00C118CB">
      <w:pPr>
        <w:pStyle w:val="a7"/>
        <w:numPr>
          <w:ilvl w:val="4"/>
          <w:numId w:val="22"/>
        </w:numPr>
        <w:tabs>
          <w:tab w:val="clear" w:pos="2211"/>
        </w:tabs>
        <w:spacing w:before="0" w:after="0"/>
        <w:ind w:left="1274" w:hanging="425"/>
        <w:rPr>
          <w:ins w:id="58" w:author="רמי לוי" w:date="2018-04-29T13:21:00Z"/>
          <w:rFonts w:ascii="David" w:eastAsia="Times New Roman" w:hAnsi="David" w:cs="David"/>
          <w:szCs w:val="24"/>
          <w:lang w:eastAsia="he-IL"/>
        </w:rPr>
      </w:pPr>
      <w:ins w:id="59" w:author="רמי לוי" w:date="2018-04-29T13:21:00Z"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>[</w:t>
        </w:r>
        <w:proofErr w:type="spellStart"/>
        <w:r w:rsidRPr="00BB5E78">
          <w:rPr>
            <w:rFonts w:ascii="David" w:eastAsia="Times New Roman" w:hAnsi="David" w:cs="David"/>
            <w:szCs w:val="24"/>
            <w:lang w:eastAsia="he-IL"/>
          </w:rPr>
          <w:t>yy</w:t>
        </w:r>
        <w:proofErr w:type="spellEnd"/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] –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שתי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הספרות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האחרונות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בשנה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.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למשל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"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>17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"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מייצג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את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</w:t>
        </w:r>
        <w:r w:rsidRPr="00BB5E78">
          <w:rPr>
            <w:rFonts w:ascii="David" w:eastAsia="Times New Roman" w:hAnsi="David" w:cs="David" w:hint="eastAsia"/>
            <w:szCs w:val="24"/>
            <w:rtl/>
            <w:lang w:eastAsia="he-IL"/>
          </w:rPr>
          <w:t>שנת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 xml:space="preserve"> "</w:t>
        </w:r>
        <w:r w:rsidRPr="00BB5E78">
          <w:rPr>
            <w:rFonts w:ascii="David" w:eastAsia="Times New Roman" w:hAnsi="David" w:cs="David" w:hint="cs"/>
            <w:szCs w:val="24"/>
            <w:rtl/>
            <w:lang w:eastAsia="he-IL"/>
          </w:rPr>
          <w:t>2017</w:t>
        </w:r>
        <w:r w:rsidRPr="00BB5E78">
          <w:rPr>
            <w:rFonts w:ascii="David" w:eastAsia="Times New Roman" w:hAnsi="David" w:cs="David"/>
            <w:szCs w:val="24"/>
            <w:rtl/>
            <w:lang w:eastAsia="he-IL"/>
          </w:rPr>
          <w:t>".</w:t>
        </w:r>
      </w:ins>
    </w:p>
    <w:p w:rsidR="00C118CB" w:rsidRPr="009A2286" w:rsidRDefault="00C118CB" w:rsidP="00C118CB">
      <w:pPr>
        <w:numPr>
          <w:ilvl w:val="0"/>
          <w:numId w:val="20"/>
        </w:numPr>
        <w:spacing w:before="0" w:after="0"/>
        <w:ind w:left="346"/>
        <w:rPr>
          <w:ins w:id="60" w:author="רמי לוי" w:date="2018-04-29T13:21:00Z"/>
          <w:rFonts w:ascii="David" w:hAnsi="David" w:cs="David"/>
          <w:szCs w:val="24"/>
        </w:rPr>
      </w:pPr>
      <w:ins w:id="61" w:author="רמי לוי" w:date="2018-04-29T13:21:00Z">
        <w:r w:rsidRPr="002A77B0">
          <w:rPr>
            <w:rFonts w:ascii="David" w:hAnsi="David" w:cs="David"/>
            <w:b/>
            <w:bCs/>
            <w:szCs w:val="24"/>
            <w:rtl/>
          </w:rPr>
          <w:t>אישור רואה חשבון על הדיווחים</w:t>
        </w:r>
      </w:ins>
    </w:p>
    <w:p w:rsidR="00C118CB" w:rsidRDefault="00C118CB" w:rsidP="00C118CB">
      <w:pPr>
        <w:ind w:left="346"/>
        <w:rPr>
          <w:ins w:id="62" w:author="רמי לוי" w:date="2018-04-29T13:21:00Z"/>
          <w:rFonts w:ascii="David" w:hAnsi="David" w:cs="David"/>
          <w:szCs w:val="24"/>
          <w:rtl/>
        </w:rPr>
      </w:pPr>
      <w:ins w:id="63" w:author="רמי לוי" w:date="2018-04-29T13:21:00Z">
        <w:r w:rsidRPr="00BF604B">
          <w:rPr>
            <w:rFonts w:ascii="David" w:hAnsi="David" w:cs="David" w:hint="eastAsia"/>
            <w:szCs w:val="24"/>
            <w:rtl/>
          </w:rPr>
          <w:t>דיווחי</w:t>
        </w:r>
        <w:r w:rsidRPr="00BF604B">
          <w:rPr>
            <w:rFonts w:ascii="David" w:hAnsi="David" w:cs="David"/>
            <w:szCs w:val="24"/>
            <w:rtl/>
          </w:rPr>
          <w:t xml:space="preserve"> </w:t>
        </w:r>
        <w:r w:rsidRPr="00BF604B">
          <w:rPr>
            <w:rFonts w:ascii="David" w:hAnsi="David" w:cs="David" w:hint="eastAsia"/>
            <w:szCs w:val="24"/>
            <w:rtl/>
          </w:rPr>
          <w:t>סולבנסי</w:t>
        </w:r>
        <w:r w:rsidRPr="00BF604B">
          <w:rPr>
            <w:rFonts w:ascii="David" w:hAnsi="David" w:cs="David"/>
            <w:szCs w:val="24"/>
            <w:rtl/>
          </w:rPr>
          <w:t xml:space="preserve"> </w:t>
        </w:r>
        <w:r>
          <w:rPr>
            <w:rFonts w:ascii="David" w:hAnsi="David" w:cs="David" w:hint="cs"/>
            <w:szCs w:val="24"/>
            <w:rtl/>
          </w:rPr>
          <w:t>יבדקו</w:t>
        </w:r>
        <w:r w:rsidRPr="00BF604B">
          <w:rPr>
            <w:rFonts w:ascii="David" w:hAnsi="David" w:cs="David"/>
            <w:szCs w:val="24"/>
            <w:rtl/>
          </w:rPr>
          <w:t xml:space="preserve"> בידי רואה החשבון המבקר של </w:t>
        </w:r>
        <w:r w:rsidRPr="00BF604B">
          <w:rPr>
            <w:rFonts w:ascii="David" w:hAnsi="David" w:cs="David" w:hint="eastAsia"/>
            <w:szCs w:val="24"/>
            <w:rtl/>
          </w:rPr>
          <w:t>חברת</w:t>
        </w:r>
        <w:r w:rsidRPr="00A275C2">
          <w:rPr>
            <w:rFonts w:ascii="David" w:hAnsi="David" w:cs="David"/>
            <w:szCs w:val="24"/>
            <w:rtl/>
          </w:rPr>
          <w:t xml:space="preserve"> </w:t>
        </w:r>
        <w:r w:rsidRPr="00A275C2">
          <w:rPr>
            <w:rFonts w:ascii="David" w:hAnsi="David" w:cs="David" w:hint="eastAsia"/>
            <w:szCs w:val="24"/>
            <w:rtl/>
          </w:rPr>
          <w:t>הביטוח</w:t>
        </w:r>
        <w:r>
          <w:rPr>
            <w:rFonts w:ascii="David" w:hAnsi="David" w:cs="David" w:hint="cs"/>
            <w:szCs w:val="24"/>
            <w:rtl/>
          </w:rPr>
          <w:t xml:space="preserve">. </w:t>
        </w:r>
        <w:r w:rsidRPr="00A275C2">
          <w:rPr>
            <w:rFonts w:ascii="David" w:hAnsi="David" w:cs="David"/>
            <w:szCs w:val="24"/>
            <w:rtl/>
          </w:rPr>
          <w:t>אישור רואה החשבון המבקר ישמר במשרדי החברה</w:t>
        </w:r>
        <w:r w:rsidRPr="00BF604B">
          <w:rPr>
            <w:rFonts w:ascii="David" w:hAnsi="David" w:cs="David" w:hint="cs"/>
            <w:szCs w:val="24"/>
            <w:rtl/>
          </w:rPr>
          <w:t>.</w:t>
        </w:r>
        <w:r>
          <w:rPr>
            <w:rFonts w:ascii="David" w:hAnsi="David" w:cs="David" w:hint="cs"/>
            <w:szCs w:val="24"/>
            <w:rtl/>
          </w:rPr>
          <w:t xml:space="preserve"> </w:t>
        </w:r>
      </w:ins>
    </w:p>
    <w:p w:rsidR="00C118CB" w:rsidRPr="0060207D" w:rsidRDefault="00C118CB" w:rsidP="00C118CB">
      <w:pPr>
        <w:numPr>
          <w:ilvl w:val="0"/>
          <w:numId w:val="20"/>
        </w:numPr>
        <w:spacing w:before="0" w:after="0"/>
        <w:rPr>
          <w:ins w:id="64" w:author="רמי לוי" w:date="2018-04-29T13:21:00Z"/>
          <w:rFonts w:ascii="David" w:hAnsi="David" w:cs="David"/>
          <w:b/>
          <w:bCs/>
          <w:szCs w:val="24"/>
        </w:rPr>
      </w:pPr>
      <w:ins w:id="65" w:author="רמי לוי" w:date="2018-04-29T13:21:00Z">
        <w:r w:rsidRPr="0060207D">
          <w:rPr>
            <w:rFonts w:ascii="David" w:hAnsi="David" w:cs="David" w:hint="eastAsia"/>
            <w:b/>
            <w:bCs/>
            <w:szCs w:val="24"/>
            <w:rtl/>
          </w:rPr>
          <w:t>דיווח</w:t>
        </w:r>
        <w:r w:rsidRPr="0060207D">
          <w:rPr>
            <w:rFonts w:ascii="David" w:hAnsi="David" w:cs="David" w:hint="cs"/>
            <w:b/>
            <w:bCs/>
            <w:szCs w:val="24"/>
            <w:rtl/>
          </w:rPr>
          <w:t xml:space="preserve"> </w:t>
        </w:r>
        <w:r w:rsidRPr="0060207D">
          <w:rPr>
            <w:rFonts w:ascii="David" w:hAnsi="David" w:cs="David" w:hint="eastAsia"/>
            <w:b/>
            <w:bCs/>
            <w:szCs w:val="24"/>
            <w:rtl/>
          </w:rPr>
          <w:t>מחדש</w:t>
        </w:r>
        <w:r w:rsidRPr="0060207D">
          <w:rPr>
            <w:rFonts w:ascii="David" w:hAnsi="David" w:cs="David" w:hint="cs"/>
            <w:b/>
            <w:bCs/>
            <w:szCs w:val="24"/>
            <w:rtl/>
          </w:rPr>
          <w:t xml:space="preserve"> </w:t>
        </w:r>
        <w:r w:rsidRPr="0060207D">
          <w:rPr>
            <w:rFonts w:ascii="David" w:hAnsi="David" w:cs="David" w:hint="eastAsia"/>
            <w:b/>
            <w:bCs/>
            <w:szCs w:val="24"/>
            <w:rtl/>
          </w:rPr>
          <w:t>של</w:t>
        </w:r>
        <w:r w:rsidRPr="0060207D">
          <w:rPr>
            <w:rFonts w:ascii="David" w:hAnsi="David" w:cs="David" w:hint="cs"/>
            <w:b/>
            <w:bCs/>
            <w:szCs w:val="24"/>
            <w:rtl/>
          </w:rPr>
          <w:t xml:space="preserve"> </w:t>
        </w:r>
        <w:r w:rsidRPr="0060207D">
          <w:rPr>
            <w:rFonts w:ascii="David" w:hAnsi="David" w:cs="David" w:hint="eastAsia"/>
            <w:b/>
            <w:bCs/>
            <w:szCs w:val="24"/>
            <w:rtl/>
          </w:rPr>
          <w:t>דיווח</w:t>
        </w:r>
        <w:r>
          <w:rPr>
            <w:rFonts w:ascii="David" w:hAnsi="David" w:cs="David" w:hint="cs"/>
            <w:b/>
            <w:bCs/>
            <w:szCs w:val="24"/>
            <w:rtl/>
          </w:rPr>
          <w:t>י</w:t>
        </w:r>
        <w:r w:rsidRPr="0060207D">
          <w:rPr>
            <w:rFonts w:ascii="David" w:hAnsi="David" w:cs="David" w:hint="cs"/>
            <w:b/>
            <w:bCs/>
            <w:szCs w:val="24"/>
            <w:rtl/>
          </w:rPr>
          <w:t xml:space="preserve"> </w:t>
        </w:r>
        <w:r w:rsidRPr="0060207D">
          <w:rPr>
            <w:rFonts w:ascii="David" w:hAnsi="David" w:cs="David" w:hint="eastAsia"/>
            <w:b/>
            <w:bCs/>
            <w:szCs w:val="24"/>
            <w:rtl/>
          </w:rPr>
          <w:t>סולבנסי</w:t>
        </w:r>
      </w:ins>
    </w:p>
    <w:p w:rsidR="00C118CB" w:rsidRDefault="00C118CB" w:rsidP="00C118CB">
      <w:pPr>
        <w:ind w:left="397"/>
        <w:rPr>
          <w:ins w:id="66" w:author="רמי לוי" w:date="2018-04-29T13:21:00Z"/>
          <w:rFonts w:ascii="David" w:hAnsi="David" w:cs="David"/>
          <w:szCs w:val="24"/>
        </w:rPr>
      </w:pPr>
      <w:ins w:id="67" w:author="רמי לוי" w:date="2018-04-29T13:21:00Z">
        <w:r w:rsidRPr="00BF604B">
          <w:rPr>
            <w:rFonts w:ascii="David" w:hAnsi="David" w:cs="David"/>
            <w:szCs w:val="24"/>
            <w:rtl/>
          </w:rPr>
          <w:t>התגלתה טעות מהותית בדיווח</w:t>
        </w:r>
        <w:r>
          <w:rPr>
            <w:rFonts w:ascii="David" w:hAnsi="David" w:cs="David" w:hint="cs"/>
            <w:szCs w:val="24"/>
            <w:rtl/>
          </w:rPr>
          <w:t>י</w:t>
        </w:r>
        <w:r w:rsidRPr="00BF604B">
          <w:rPr>
            <w:rFonts w:ascii="David" w:hAnsi="David" w:cs="David"/>
            <w:szCs w:val="24"/>
            <w:rtl/>
          </w:rPr>
          <w:t xml:space="preserve"> סולבנסי של חברת ביטוח</w:t>
        </w:r>
        <w:r>
          <w:rPr>
            <w:rFonts w:ascii="David" w:hAnsi="David" w:cs="David" w:hint="cs"/>
            <w:szCs w:val="24"/>
            <w:rtl/>
          </w:rPr>
          <w:t>,</w:t>
        </w:r>
        <w:r w:rsidRPr="00BF604B">
          <w:rPr>
            <w:rFonts w:ascii="David" w:hAnsi="David" w:cs="David"/>
            <w:szCs w:val="24"/>
            <w:rtl/>
          </w:rPr>
          <w:t xml:space="preserve"> תעביר החברה לממונה </w:t>
        </w:r>
        <w:r>
          <w:rPr>
            <w:rFonts w:ascii="David" w:hAnsi="David" w:cs="David" w:hint="cs"/>
            <w:szCs w:val="24"/>
            <w:rtl/>
          </w:rPr>
          <w:t xml:space="preserve">דיווחי </w:t>
        </w:r>
        <w:r w:rsidRPr="00BF604B">
          <w:rPr>
            <w:rFonts w:ascii="David" w:hAnsi="David" w:cs="David"/>
            <w:szCs w:val="24"/>
            <w:rtl/>
          </w:rPr>
          <w:t>סולבנסי מתוק</w:t>
        </w:r>
        <w:r>
          <w:rPr>
            <w:rFonts w:ascii="David" w:hAnsi="David" w:cs="David" w:hint="cs"/>
            <w:szCs w:val="24"/>
            <w:rtl/>
          </w:rPr>
          <w:t>נים</w:t>
        </w:r>
        <w:r w:rsidRPr="00BF604B">
          <w:rPr>
            <w:rFonts w:ascii="David" w:hAnsi="David" w:cs="David"/>
            <w:szCs w:val="24"/>
            <w:rtl/>
          </w:rPr>
          <w:t xml:space="preserve"> תוך 30 יום מן המועד שבו נתגלתה הטעות.</w:t>
        </w:r>
        <w:r>
          <w:rPr>
            <w:rFonts w:ascii="David" w:hAnsi="David" w:cs="David" w:hint="cs"/>
            <w:szCs w:val="24"/>
            <w:rtl/>
          </w:rPr>
          <w:t xml:space="preserve"> </w:t>
        </w:r>
      </w:ins>
    </w:p>
    <w:p w:rsidR="00C118CB" w:rsidRPr="00A275C2" w:rsidRDefault="00C118CB" w:rsidP="00C118CB">
      <w:pPr>
        <w:ind w:left="397"/>
        <w:rPr>
          <w:ins w:id="68" w:author="רמי לוי" w:date="2018-04-29T13:21:00Z"/>
          <w:rFonts w:ascii="David" w:hAnsi="David" w:cs="David"/>
          <w:szCs w:val="24"/>
          <w:rtl/>
        </w:rPr>
      </w:pPr>
      <w:ins w:id="69" w:author="רמי לוי" w:date="2018-04-29T13:21:00Z">
        <w:r w:rsidRPr="00BF604B">
          <w:rPr>
            <w:rFonts w:ascii="David" w:hAnsi="David" w:cs="David"/>
            <w:szCs w:val="24"/>
            <w:rtl/>
          </w:rPr>
          <w:t xml:space="preserve">לעניין זה, "טעות מהותית" – כהגדרתה בחלק </w:t>
        </w:r>
        <w:r>
          <w:rPr>
            <w:rFonts w:ascii="David" w:hAnsi="David" w:cs="David"/>
            <w:szCs w:val="24"/>
            <w:rtl/>
          </w:rPr>
          <w:t xml:space="preserve">י' לנספח </w:t>
        </w:r>
        <w:r>
          <w:rPr>
            <w:rFonts w:ascii="David" w:hAnsi="David" w:cs="David" w:hint="cs"/>
            <w:szCs w:val="24"/>
            <w:rtl/>
          </w:rPr>
          <w:t>זה</w:t>
        </w:r>
        <w:r w:rsidRPr="00BF604B">
          <w:rPr>
            <w:rFonts w:ascii="David" w:hAnsi="David" w:cs="David"/>
            <w:szCs w:val="24"/>
            <w:rtl/>
          </w:rPr>
          <w:t>.</w:t>
        </w:r>
      </w:ins>
    </w:p>
    <w:p w:rsidR="004622A2" w:rsidRPr="001945E7" w:rsidRDefault="004622A2" w:rsidP="00C118CB">
      <w:pPr>
        <w:spacing w:before="0" w:after="0"/>
        <w:ind w:left="346"/>
        <w:rPr>
          <w:rFonts w:ascii="David" w:hAnsi="David" w:cs="David"/>
        </w:rPr>
      </w:pPr>
    </w:p>
    <w:sectPr w:rsidR="004622A2" w:rsidRPr="001945E7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B1" w:rsidRDefault="00366AB1" w:rsidP="004622A2">
      <w:pPr>
        <w:spacing w:before="0" w:after="0" w:line="240" w:lineRule="auto"/>
      </w:pPr>
      <w:r>
        <w:separator/>
      </w:r>
    </w:p>
  </w:endnote>
  <w:endnote w:type="continuationSeparator" w:id="0">
    <w:p w:rsidR="00366AB1" w:rsidRDefault="00366AB1" w:rsidP="004622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B1" w:rsidRDefault="00366AB1" w:rsidP="004622A2">
      <w:pPr>
        <w:spacing w:before="0" w:after="0" w:line="240" w:lineRule="auto"/>
      </w:pPr>
      <w:r>
        <w:separator/>
      </w:r>
    </w:p>
  </w:footnote>
  <w:footnote w:type="continuationSeparator" w:id="0">
    <w:p w:rsidR="00366AB1" w:rsidRDefault="00366AB1" w:rsidP="004622A2">
      <w:pPr>
        <w:spacing w:before="0" w:after="0" w:line="240" w:lineRule="auto"/>
      </w:pPr>
      <w:r>
        <w:continuationSeparator/>
      </w:r>
    </w:p>
  </w:footnote>
  <w:footnote w:id="1">
    <w:p w:rsidR="00A3702D" w:rsidRDefault="00A3702D" w:rsidP="00A3702D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תקנה</w:t>
      </w:r>
      <w:r w:rsidRPr="000A11B0">
        <w:rPr>
          <w:sz w:val="18"/>
          <w:szCs w:val="18"/>
          <w:rtl/>
        </w:rPr>
        <w:t xml:space="preserve"> 3 </w:t>
      </w:r>
      <w:r w:rsidRPr="000A11B0">
        <w:rPr>
          <w:rFonts w:hint="eastAsia"/>
          <w:sz w:val="18"/>
          <w:szCs w:val="18"/>
          <w:rtl/>
        </w:rPr>
        <w:t>לתקנות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דינים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וחשבונות</w:t>
      </w:r>
      <w:r w:rsidRPr="000A11B0">
        <w:rPr>
          <w:sz w:val="18"/>
          <w:szCs w:val="18"/>
          <w:rtl/>
        </w:rPr>
        <w:t xml:space="preserve">. </w:t>
      </w:r>
      <w:r w:rsidRPr="000A11B0">
        <w:rPr>
          <w:rFonts w:hint="eastAsia"/>
          <w:sz w:val="18"/>
          <w:szCs w:val="18"/>
          <w:rtl/>
        </w:rPr>
        <w:t>חוזר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ביטוח</w:t>
      </w:r>
      <w:r w:rsidRPr="000A11B0">
        <w:rPr>
          <w:sz w:val="18"/>
          <w:szCs w:val="18"/>
          <w:rtl/>
        </w:rPr>
        <w:t xml:space="preserve"> 2001/13 </w:t>
      </w:r>
      <w:r w:rsidRPr="000A11B0">
        <w:rPr>
          <w:rFonts w:hint="eastAsia"/>
          <w:sz w:val="18"/>
          <w:szCs w:val="18"/>
          <w:rtl/>
        </w:rPr>
        <w:t>יבוטל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החל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מיום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התחילה</w:t>
      </w:r>
      <w:r>
        <w:rPr>
          <w:rFonts w:hint="cs"/>
          <w:rtl/>
        </w:rPr>
        <w:t xml:space="preserve">.  </w:t>
      </w:r>
    </w:p>
  </w:footnote>
  <w:footnote w:id="2">
    <w:p w:rsidR="00A3702D" w:rsidRDefault="00A3702D" w:rsidP="00A3702D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מועדי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הדיווח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עודכנו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והותאמו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למועדים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הקבועים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בתקנות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דינים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וחשבונות</w:t>
      </w:r>
      <w:r w:rsidRPr="000A11B0">
        <w:rPr>
          <w:sz w:val="18"/>
          <w:szCs w:val="18"/>
          <w:rtl/>
        </w:rPr>
        <w:t xml:space="preserve">. </w:t>
      </w:r>
      <w:r w:rsidRPr="000A11B0">
        <w:rPr>
          <w:rFonts w:hint="eastAsia"/>
          <w:sz w:val="18"/>
          <w:szCs w:val="18"/>
          <w:rtl/>
        </w:rPr>
        <w:t>תאריך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תחילה</w:t>
      </w:r>
      <w:r>
        <w:rPr>
          <w:rFonts w:hint="cs"/>
          <w:sz w:val="18"/>
          <w:szCs w:val="18"/>
          <w:rtl/>
        </w:rPr>
        <w:t>: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יום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התחילה</w:t>
      </w:r>
      <w:r>
        <w:rPr>
          <w:rFonts w:hint="cs"/>
          <w:rtl/>
        </w:rPr>
        <w:t>.</w:t>
      </w:r>
    </w:p>
  </w:footnote>
  <w:footnote w:id="3">
    <w:p w:rsidR="00A3702D" w:rsidRDefault="00A3702D" w:rsidP="00A3702D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ראו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הערה</w:t>
      </w:r>
      <w:r w:rsidRPr="000A11B0">
        <w:rPr>
          <w:sz w:val="18"/>
          <w:szCs w:val="18"/>
          <w:rtl/>
        </w:rPr>
        <w:t xml:space="preserve"> 21.</w:t>
      </w:r>
      <w:r>
        <w:rPr>
          <w:rFonts w:hint="cs"/>
          <w:rtl/>
        </w:rPr>
        <w:t xml:space="preserve">  </w:t>
      </w:r>
    </w:p>
  </w:footnote>
  <w:footnote w:id="4">
    <w:p w:rsidR="00A3702D" w:rsidRDefault="00A3702D" w:rsidP="00A3702D">
      <w:pPr>
        <w:pStyle w:val="a9"/>
        <w:rPr>
          <w:rtl/>
        </w:rPr>
      </w:pPr>
      <w:r>
        <w:rPr>
          <w:rStyle w:val="ab"/>
        </w:rPr>
        <w:footnoteRef/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נכסים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המוחזקים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כנגד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התחייבויות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תלויות</w:t>
      </w:r>
      <w:r w:rsidRPr="000A11B0">
        <w:rPr>
          <w:sz w:val="18"/>
          <w:szCs w:val="18"/>
          <w:rtl/>
        </w:rPr>
        <w:t xml:space="preserve"> </w:t>
      </w:r>
      <w:r w:rsidRPr="000A11B0">
        <w:rPr>
          <w:rFonts w:hint="eastAsia"/>
          <w:sz w:val="18"/>
          <w:szCs w:val="18"/>
          <w:rtl/>
        </w:rPr>
        <w:t>תשואה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73"/>
    <w:multiLevelType w:val="multilevel"/>
    <w:tmpl w:val="CB2CFB36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" w15:restartNumberingAfterBreak="0">
    <w:nsid w:val="06533C9C"/>
    <w:multiLevelType w:val="multilevel"/>
    <w:tmpl w:val="E0584D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6"/>
      </w:rPr>
    </w:lvl>
  </w:abstractNum>
  <w:abstractNum w:abstractNumId="2" w15:restartNumberingAfterBreak="0">
    <w:nsid w:val="0C096684"/>
    <w:multiLevelType w:val="multilevel"/>
    <w:tmpl w:val="0A7EE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2"/>
      <w:numFmt w:val="hebrew1"/>
      <w:lvlText w:val="(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  <w:rPr>
        <w:rFonts w:hint="default"/>
        <w:b w:val="0"/>
        <w:bCs w:val="0"/>
      </w:r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  <w:rPr>
        <w:rFonts w:hint="default"/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  <w:rPr>
        <w:rFonts w:hint="default"/>
        <w:b w:val="0"/>
        <w:bCs w:val="0"/>
      </w:rPr>
    </w:lvl>
    <w:lvl w:ilvl="5">
      <w:start w:val="1"/>
      <w:numFmt w:val="hebrew1"/>
      <w:lvlText w:val="%6)"/>
      <w:lvlJc w:val="left"/>
      <w:pPr>
        <w:tabs>
          <w:tab w:val="num" w:pos="2721"/>
        </w:tabs>
        <w:ind w:left="2721" w:hanging="510"/>
      </w:pPr>
      <w:rPr>
        <w:rFonts w:ascii="Times New Roman" w:eastAsia="Times New Roman" w:hAnsi="Times New Roman" w:cs="David" w:hint="default"/>
      </w:rPr>
    </w:lvl>
    <w:lvl w:ilvl="6">
      <w:start w:val="1"/>
      <w:numFmt w:val="decimal"/>
      <w:lvlText w:val="(%7)"/>
      <w:lvlJc w:val="left"/>
      <w:pPr>
        <w:tabs>
          <w:tab w:val="num" w:pos="3118"/>
        </w:tabs>
        <w:ind w:left="3118" w:hanging="397"/>
      </w:pPr>
      <w:rPr>
        <w:rFonts w:hint="default"/>
        <w:b w:val="0"/>
        <w:bCs w:val="0"/>
      </w:rPr>
    </w:lvl>
    <w:lvl w:ilvl="7">
      <w:start w:val="1"/>
      <w:numFmt w:val="hebrew1"/>
      <w:lvlText w:val="%8)"/>
      <w:lvlJc w:val="center"/>
      <w:pPr>
        <w:tabs>
          <w:tab w:val="num" w:pos="3685"/>
        </w:tabs>
        <w:ind w:left="3685" w:hanging="567"/>
      </w:pPr>
      <w:rPr>
        <w:rFonts w:ascii="Times New Roman" w:eastAsia="Times New Roman" w:hAnsi="Times New Roman" w:cs="David" w:hint="default"/>
      </w:r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  <w:rPr>
        <w:rFonts w:hint="default"/>
      </w:rPr>
    </w:lvl>
  </w:abstractNum>
  <w:abstractNum w:abstractNumId="3" w15:restartNumberingAfterBreak="0">
    <w:nsid w:val="10B82797"/>
    <w:multiLevelType w:val="multilevel"/>
    <w:tmpl w:val="CB2CFB36"/>
    <w:numStyleLink w:val="-"/>
  </w:abstractNum>
  <w:abstractNum w:abstractNumId="4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5" w15:restartNumberingAfterBreak="0">
    <w:nsid w:val="15B8587F"/>
    <w:multiLevelType w:val="multilevel"/>
    <w:tmpl w:val="8B8E3D66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>
      <w:start w:val="1"/>
      <w:numFmt w:val="hebrew1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6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C0FDE"/>
    <w:multiLevelType w:val="multilevel"/>
    <w:tmpl w:val="B55282A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sz w:val="24"/>
        <w:szCs w:val="24"/>
      </w:r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  <w:rPr>
        <w:rFonts w:hint="default"/>
        <w:b w:val="0"/>
        <w:bCs w:val="0"/>
      </w:r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  <w:rPr>
        <w:rFonts w:hint="default"/>
        <w:b w:val="0"/>
        <w:bCs w:val="0"/>
        <w:lang w:val="en-US"/>
      </w:rPr>
    </w:lvl>
    <w:lvl w:ilvl="5">
      <w:start w:val="1"/>
      <w:numFmt w:val="hebrew1"/>
      <w:lvlText w:val="%6)"/>
      <w:lvlJc w:val="left"/>
      <w:pPr>
        <w:tabs>
          <w:tab w:val="num" w:pos="2721"/>
        </w:tabs>
        <w:ind w:left="2721" w:hanging="510"/>
      </w:pPr>
      <w:rPr>
        <w:rFonts w:ascii="Times New Roman" w:eastAsia="Times New Roman" w:hAnsi="Times New Roman" w:cs="David" w:hint="default"/>
      </w:rPr>
    </w:lvl>
    <w:lvl w:ilvl="6">
      <w:start w:val="1"/>
      <w:numFmt w:val="decimal"/>
      <w:lvlText w:val="(%7)"/>
      <w:lvlJc w:val="left"/>
      <w:pPr>
        <w:tabs>
          <w:tab w:val="num" w:pos="3118"/>
        </w:tabs>
        <w:ind w:left="3118" w:hanging="397"/>
      </w:pPr>
      <w:rPr>
        <w:rFonts w:hint="default"/>
        <w:b w:val="0"/>
        <w:bCs w:val="0"/>
      </w:rPr>
    </w:lvl>
    <w:lvl w:ilvl="7">
      <w:start w:val="1"/>
      <w:numFmt w:val="hebrew1"/>
      <w:lvlText w:val="%8)"/>
      <w:lvlJc w:val="center"/>
      <w:pPr>
        <w:tabs>
          <w:tab w:val="num" w:pos="3685"/>
        </w:tabs>
        <w:ind w:left="3685" w:hanging="567"/>
      </w:pPr>
      <w:rPr>
        <w:rFonts w:ascii="Times New Roman" w:eastAsia="Times New Roman" w:hAnsi="Times New Roman" w:cs="David"/>
      </w:r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  <w:rPr>
        <w:rFonts w:hint="default"/>
      </w:rPr>
    </w:lvl>
  </w:abstractNum>
  <w:abstractNum w:abstractNumId="8" w15:restartNumberingAfterBreak="0">
    <w:nsid w:val="1E5C58AD"/>
    <w:multiLevelType w:val="multilevel"/>
    <w:tmpl w:val="74C06E9A"/>
    <w:lvl w:ilvl="0">
      <w:start w:val="1"/>
      <w:numFmt w:val="hebrew1"/>
      <w:lvlText w:val="(%1)"/>
      <w:lvlJc w:val="left"/>
      <w:pPr>
        <w:tabs>
          <w:tab w:val="num" w:pos="743"/>
        </w:tabs>
        <w:ind w:left="743" w:hanging="397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left"/>
      <w:pPr>
        <w:tabs>
          <w:tab w:val="num" w:pos="1140"/>
        </w:tabs>
        <w:ind w:left="1140" w:hanging="397"/>
      </w:pPr>
    </w:lvl>
    <w:lvl w:ilvl="2">
      <w:start w:val="1"/>
      <w:numFmt w:val="decimal"/>
      <w:lvlText w:val="%3)"/>
      <w:lvlJc w:val="left"/>
      <w:pPr>
        <w:tabs>
          <w:tab w:val="num" w:pos="1593"/>
        </w:tabs>
        <w:ind w:left="1593" w:hanging="453"/>
      </w:pPr>
    </w:lvl>
    <w:lvl w:ilvl="3">
      <w:start w:val="1"/>
      <w:numFmt w:val="hebrew1"/>
      <w:lvlText w:val="%4)"/>
      <w:lvlJc w:val="left"/>
      <w:pPr>
        <w:tabs>
          <w:tab w:val="num" w:pos="2047"/>
        </w:tabs>
        <w:ind w:left="2047" w:hanging="454"/>
      </w:pPr>
    </w:lvl>
    <w:lvl w:ilvl="4">
      <w:start w:val="1"/>
      <w:numFmt w:val="decimal"/>
      <w:lvlText w:val="(%5)"/>
      <w:lvlJc w:val="left"/>
      <w:pPr>
        <w:tabs>
          <w:tab w:val="num" w:pos="2557"/>
        </w:tabs>
        <w:ind w:left="2557" w:hanging="510"/>
      </w:pPr>
    </w:lvl>
    <w:lvl w:ilvl="5">
      <w:start w:val="1"/>
      <w:numFmt w:val="hebrew1"/>
      <w:lvlText w:val="(%6)"/>
      <w:lvlJc w:val="left"/>
      <w:pPr>
        <w:tabs>
          <w:tab w:val="num" w:pos="3067"/>
        </w:tabs>
        <w:ind w:left="3067" w:hanging="510"/>
      </w:pPr>
    </w:lvl>
    <w:lvl w:ilvl="6">
      <w:start w:val="1"/>
      <w:numFmt w:val="upperLetter"/>
      <w:lvlText w:val="%7."/>
      <w:lvlJc w:val="left"/>
      <w:pPr>
        <w:tabs>
          <w:tab w:val="num" w:pos="3464"/>
        </w:tabs>
        <w:ind w:left="3464" w:hanging="397"/>
      </w:pPr>
    </w:lvl>
    <w:lvl w:ilvl="7">
      <w:start w:val="1"/>
      <w:numFmt w:val="lowerLetter"/>
      <w:lvlText w:val="%8."/>
      <w:lvlJc w:val="left"/>
      <w:pPr>
        <w:tabs>
          <w:tab w:val="num" w:pos="4031"/>
        </w:tabs>
        <w:ind w:left="4031" w:hanging="567"/>
      </w:pPr>
    </w:lvl>
    <w:lvl w:ilvl="8">
      <w:start w:val="1"/>
      <w:numFmt w:val="lowerRoman"/>
      <w:lvlText w:val="%9."/>
      <w:lvlJc w:val="left"/>
      <w:pPr>
        <w:tabs>
          <w:tab w:val="num" w:pos="4598"/>
        </w:tabs>
        <w:ind w:left="4598" w:hanging="567"/>
      </w:pPr>
    </w:lvl>
  </w:abstractNum>
  <w:abstractNum w:abstractNumId="9" w15:restartNumberingAfterBreak="0">
    <w:nsid w:val="24690D37"/>
    <w:multiLevelType w:val="multilevel"/>
    <w:tmpl w:val="2C7611E6"/>
    <w:numStyleLink w:val="-0"/>
  </w:abstractNum>
  <w:abstractNum w:abstractNumId="10" w15:restartNumberingAfterBreak="0">
    <w:nsid w:val="25654215"/>
    <w:multiLevelType w:val="multilevel"/>
    <w:tmpl w:val="4BBA76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6"/>
      </w:rPr>
    </w:lvl>
  </w:abstractNum>
  <w:abstractNum w:abstractNumId="11" w15:restartNumberingAfterBreak="0">
    <w:nsid w:val="2E5F1BFF"/>
    <w:multiLevelType w:val="hybridMultilevel"/>
    <w:tmpl w:val="45543B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2A9B"/>
    <w:multiLevelType w:val="multilevel"/>
    <w:tmpl w:val="C8F604F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77D4CEE"/>
    <w:multiLevelType w:val="multilevel"/>
    <w:tmpl w:val="2C7611E6"/>
    <w:numStyleLink w:val="-0"/>
  </w:abstractNum>
  <w:abstractNum w:abstractNumId="14" w15:restartNumberingAfterBreak="0">
    <w:nsid w:val="4C8C4C46"/>
    <w:multiLevelType w:val="multilevel"/>
    <w:tmpl w:val="AB5672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1905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535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88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225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3800" w:hanging="1440"/>
      </w:pPr>
      <w:rPr>
        <w:rFonts w:hint="default"/>
        <w:sz w:val="26"/>
      </w:rPr>
    </w:lvl>
  </w:abstractNum>
  <w:abstractNum w:abstractNumId="15" w15:restartNumberingAfterBreak="0">
    <w:nsid w:val="51D479A4"/>
    <w:multiLevelType w:val="multilevel"/>
    <w:tmpl w:val="9EB2C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6"/>
      </w:rPr>
    </w:lvl>
  </w:abstractNum>
  <w:abstractNum w:abstractNumId="16" w15:restartNumberingAfterBreak="0">
    <w:nsid w:val="52C63965"/>
    <w:multiLevelType w:val="multilevel"/>
    <w:tmpl w:val="CB2CFB36"/>
    <w:numStyleLink w:val="-"/>
  </w:abstractNum>
  <w:abstractNum w:abstractNumId="17" w15:restartNumberingAfterBreak="0">
    <w:nsid w:val="549B1141"/>
    <w:multiLevelType w:val="multilevel"/>
    <w:tmpl w:val="CB2CFB36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8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9" w15:restartNumberingAfterBreak="0">
    <w:nsid w:val="63B73B5D"/>
    <w:multiLevelType w:val="multilevel"/>
    <w:tmpl w:val="67E2B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6"/>
      </w:rPr>
    </w:lvl>
  </w:abstractNum>
  <w:abstractNum w:abstractNumId="20" w15:restartNumberingAfterBreak="0">
    <w:nsid w:val="644C7BC3"/>
    <w:multiLevelType w:val="multilevel"/>
    <w:tmpl w:val="0A7EE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2"/>
      <w:numFmt w:val="hebrew1"/>
      <w:lvlText w:val="(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  <w:rPr>
        <w:rFonts w:hint="default"/>
        <w:b w:val="0"/>
        <w:bCs w:val="0"/>
      </w:r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  <w:rPr>
        <w:rFonts w:hint="default"/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  <w:rPr>
        <w:rFonts w:hint="default"/>
        <w:b w:val="0"/>
        <w:bCs w:val="0"/>
      </w:rPr>
    </w:lvl>
    <w:lvl w:ilvl="5">
      <w:start w:val="1"/>
      <w:numFmt w:val="hebrew1"/>
      <w:lvlText w:val="%6)"/>
      <w:lvlJc w:val="left"/>
      <w:pPr>
        <w:tabs>
          <w:tab w:val="num" w:pos="2721"/>
        </w:tabs>
        <w:ind w:left="2721" w:hanging="510"/>
      </w:pPr>
      <w:rPr>
        <w:rFonts w:ascii="Times New Roman" w:eastAsia="Times New Roman" w:hAnsi="Times New Roman" w:cs="David" w:hint="default"/>
      </w:rPr>
    </w:lvl>
    <w:lvl w:ilvl="6">
      <w:start w:val="1"/>
      <w:numFmt w:val="decimal"/>
      <w:lvlText w:val="(%7)"/>
      <w:lvlJc w:val="left"/>
      <w:pPr>
        <w:tabs>
          <w:tab w:val="num" w:pos="3118"/>
        </w:tabs>
        <w:ind w:left="3118" w:hanging="397"/>
      </w:pPr>
      <w:rPr>
        <w:rFonts w:hint="default"/>
        <w:b w:val="0"/>
        <w:bCs w:val="0"/>
      </w:rPr>
    </w:lvl>
    <w:lvl w:ilvl="7">
      <w:start w:val="1"/>
      <w:numFmt w:val="hebrew1"/>
      <w:lvlText w:val="%8)"/>
      <w:lvlJc w:val="center"/>
      <w:pPr>
        <w:tabs>
          <w:tab w:val="num" w:pos="3685"/>
        </w:tabs>
        <w:ind w:left="3685" w:hanging="567"/>
      </w:pPr>
      <w:rPr>
        <w:rFonts w:ascii="Times New Roman" w:eastAsia="Times New Roman" w:hAnsi="Times New Roman" w:cs="David" w:hint="default"/>
      </w:r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  <w:rPr>
        <w:rFonts w:hint="default"/>
      </w:rPr>
    </w:lvl>
  </w:abstractNum>
  <w:abstractNum w:abstractNumId="21" w15:restartNumberingAfterBreak="0">
    <w:nsid w:val="6C752392"/>
    <w:multiLevelType w:val="multilevel"/>
    <w:tmpl w:val="E0584D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6"/>
      </w:rPr>
    </w:lvl>
  </w:abstractNum>
  <w:abstractNum w:abstractNumId="22" w15:restartNumberingAfterBreak="0">
    <w:nsid w:val="75AC0712"/>
    <w:multiLevelType w:val="multilevel"/>
    <w:tmpl w:val="0A7EE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2"/>
      <w:numFmt w:val="hebrew1"/>
      <w:lvlText w:val="(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  <w:rPr>
        <w:rFonts w:hint="default"/>
        <w:b w:val="0"/>
        <w:bCs w:val="0"/>
      </w:r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  <w:rPr>
        <w:rFonts w:hint="default"/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  <w:rPr>
        <w:rFonts w:hint="default"/>
        <w:b w:val="0"/>
        <w:bCs w:val="0"/>
      </w:rPr>
    </w:lvl>
    <w:lvl w:ilvl="5">
      <w:start w:val="1"/>
      <w:numFmt w:val="hebrew1"/>
      <w:lvlText w:val="%6)"/>
      <w:lvlJc w:val="left"/>
      <w:pPr>
        <w:tabs>
          <w:tab w:val="num" w:pos="2721"/>
        </w:tabs>
        <w:ind w:left="2721" w:hanging="510"/>
      </w:pPr>
      <w:rPr>
        <w:rFonts w:ascii="Times New Roman" w:eastAsia="Times New Roman" w:hAnsi="Times New Roman" w:cs="David" w:hint="default"/>
      </w:rPr>
    </w:lvl>
    <w:lvl w:ilvl="6">
      <w:start w:val="1"/>
      <w:numFmt w:val="decimal"/>
      <w:lvlText w:val="(%7)"/>
      <w:lvlJc w:val="left"/>
      <w:pPr>
        <w:tabs>
          <w:tab w:val="num" w:pos="3118"/>
        </w:tabs>
        <w:ind w:left="3118" w:hanging="397"/>
      </w:pPr>
      <w:rPr>
        <w:rFonts w:hint="default"/>
        <w:b w:val="0"/>
        <w:bCs w:val="0"/>
      </w:rPr>
    </w:lvl>
    <w:lvl w:ilvl="7">
      <w:start w:val="1"/>
      <w:numFmt w:val="hebrew1"/>
      <w:lvlText w:val="%8)"/>
      <w:lvlJc w:val="center"/>
      <w:pPr>
        <w:tabs>
          <w:tab w:val="num" w:pos="3685"/>
        </w:tabs>
        <w:ind w:left="3685" w:hanging="567"/>
      </w:pPr>
      <w:rPr>
        <w:rFonts w:ascii="Times New Roman" w:eastAsia="Times New Roman" w:hAnsi="Times New Roman" w:cs="David" w:hint="default"/>
      </w:r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  <w:rPr>
        <w:rFonts w:hint="default"/>
      </w:rPr>
    </w:lvl>
  </w:abstractNum>
  <w:abstractNum w:abstractNumId="23" w15:restartNumberingAfterBreak="0">
    <w:nsid w:val="7F9A05FD"/>
    <w:multiLevelType w:val="multilevel"/>
    <w:tmpl w:val="9EB2C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6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6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1"/>
  </w:num>
  <w:num w:numId="14">
    <w:abstractNumId w:val="15"/>
  </w:num>
  <w:num w:numId="15">
    <w:abstractNumId w:val="7"/>
  </w:num>
  <w:num w:numId="16">
    <w:abstractNumId w:val="23"/>
  </w:num>
  <w:num w:numId="17">
    <w:abstractNumId w:val="19"/>
  </w:num>
  <w:num w:numId="18">
    <w:abstractNumId w:val="17"/>
  </w:num>
  <w:num w:numId="19">
    <w:abstractNumId w:val="10"/>
  </w:num>
  <w:num w:numId="20">
    <w:abstractNumId w:val="5"/>
  </w:num>
  <w:num w:numId="21">
    <w:abstractNumId w:val="8"/>
  </w:num>
  <w:num w:numId="22">
    <w:abstractNumId w:val="2"/>
  </w:num>
  <w:num w:numId="23">
    <w:abstractNumId w:val="22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רמי לוי">
    <w15:presenceInfo w15:providerId="AD" w15:userId="S-1-5-21-4095300847-3676161812-2035912457-25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E0"/>
    <w:rsid w:val="00014182"/>
    <w:rsid w:val="00040B14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31923"/>
    <w:rsid w:val="001611C6"/>
    <w:rsid w:val="00164B30"/>
    <w:rsid w:val="0018292D"/>
    <w:rsid w:val="001945E7"/>
    <w:rsid w:val="001A7C42"/>
    <w:rsid w:val="001C4F6D"/>
    <w:rsid w:val="001D55DD"/>
    <w:rsid w:val="001E00C5"/>
    <w:rsid w:val="001E3507"/>
    <w:rsid w:val="001E548A"/>
    <w:rsid w:val="002549D7"/>
    <w:rsid w:val="00260BE0"/>
    <w:rsid w:val="00275887"/>
    <w:rsid w:val="002A54A3"/>
    <w:rsid w:val="002A7FEA"/>
    <w:rsid w:val="002B0AC8"/>
    <w:rsid w:val="002D7789"/>
    <w:rsid w:val="002E38F4"/>
    <w:rsid w:val="002F197C"/>
    <w:rsid w:val="00325E01"/>
    <w:rsid w:val="00361114"/>
    <w:rsid w:val="003661A1"/>
    <w:rsid w:val="00366AB1"/>
    <w:rsid w:val="003840FE"/>
    <w:rsid w:val="00393C6A"/>
    <w:rsid w:val="003A16C0"/>
    <w:rsid w:val="003A1D7A"/>
    <w:rsid w:val="003C3A5C"/>
    <w:rsid w:val="003D1987"/>
    <w:rsid w:val="003F1396"/>
    <w:rsid w:val="0040055E"/>
    <w:rsid w:val="00423D6A"/>
    <w:rsid w:val="00426E0E"/>
    <w:rsid w:val="004323EF"/>
    <w:rsid w:val="004410DE"/>
    <w:rsid w:val="0044663B"/>
    <w:rsid w:val="00451E68"/>
    <w:rsid w:val="00451F2E"/>
    <w:rsid w:val="004523EB"/>
    <w:rsid w:val="00452D7A"/>
    <w:rsid w:val="004622A2"/>
    <w:rsid w:val="004952EA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55A3"/>
    <w:rsid w:val="005371D8"/>
    <w:rsid w:val="00556BE2"/>
    <w:rsid w:val="005966EE"/>
    <w:rsid w:val="005D42E4"/>
    <w:rsid w:val="00600BFA"/>
    <w:rsid w:val="00600F1F"/>
    <w:rsid w:val="00602DAD"/>
    <w:rsid w:val="006309B0"/>
    <w:rsid w:val="0066664E"/>
    <w:rsid w:val="00692C69"/>
    <w:rsid w:val="006952CA"/>
    <w:rsid w:val="006A13C9"/>
    <w:rsid w:val="006A2503"/>
    <w:rsid w:val="006A5446"/>
    <w:rsid w:val="006B1E64"/>
    <w:rsid w:val="006B352E"/>
    <w:rsid w:val="006C55AF"/>
    <w:rsid w:val="006D0744"/>
    <w:rsid w:val="006D686D"/>
    <w:rsid w:val="006E5942"/>
    <w:rsid w:val="00706164"/>
    <w:rsid w:val="00735D55"/>
    <w:rsid w:val="0073653F"/>
    <w:rsid w:val="00743847"/>
    <w:rsid w:val="00751B50"/>
    <w:rsid w:val="00757313"/>
    <w:rsid w:val="00757879"/>
    <w:rsid w:val="007611DA"/>
    <w:rsid w:val="00793E5C"/>
    <w:rsid w:val="007A373A"/>
    <w:rsid w:val="007D4118"/>
    <w:rsid w:val="007D4E9F"/>
    <w:rsid w:val="007E2692"/>
    <w:rsid w:val="0080160A"/>
    <w:rsid w:val="0082739B"/>
    <w:rsid w:val="00857EAF"/>
    <w:rsid w:val="00864C84"/>
    <w:rsid w:val="00864DB3"/>
    <w:rsid w:val="00867AE5"/>
    <w:rsid w:val="00870D8A"/>
    <w:rsid w:val="00887637"/>
    <w:rsid w:val="008945B4"/>
    <w:rsid w:val="008B39D7"/>
    <w:rsid w:val="008B6632"/>
    <w:rsid w:val="008E77BE"/>
    <w:rsid w:val="00910BC9"/>
    <w:rsid w:val="00915C9A"/>
    <w:rsid w:val="00935E81"/>
    <w:rsid w:val="00986444"/>
    <w:rsid w:val="00990A24"/>
    <w:rsid w:val="009B64FE"/>
    <w:rsid w:val="009E52B5"/>
    <w:rsid w:val="009F7F7A"/>
    <w:rsid w:val="00A15876"/>
    <w:rsid w:val="00A15D5D"/>
    <w:rsid w:val="00A30921"/>
    <w:rsid w:val="00A3702D"/>
    <w:rsid w:val="00A5751E"/>
    <w:rsid w:val="00A67A4F"/>
    <w:rsid w:val="00A7396A"/>
    <w:rsid w:val="00A73972"/>
    <w:rsid w:val="00A84333"/>
    <w:rsid w:val="00A84658"/>
    <w:rsid w:val="00AA4752"/>
    <w:rsid w:val="00AC0823"/>
    <w:rsid w:val="00AC4DEA"/>
    <w:rsid w:val="00AD0167"/>
    <w:rsid w:val="00AF1C47"/>
    <w:rsid w:val="00AF4D0C"/>
    <w:rsid w:val="00B03E2B"/>
    <w:rsid w:val="00B041F7"/>
    <w:rsid w:val="00B311D4"/>
    <w:rsid w:val="00B429D7"/>
    <w:rsid w:val="00B60EE6"/>
    <w:rsid w:val="00B67385"/>
    <w:rsid w:val="00B93390"/>
    <w:rsid w:val="00B93A25"/>
    <w:rsid w:val="00BB393A"/>
    <w:rsid w:val="00BD67E7"/>
    <w:rsid w:val="00C01906"/>
    <w:rsid w:val="00C118CB"/>
    <w:rsid w:val="00C171DC"/>
    <w:rsid w:val="00C27AC8"/>
    <w:rsid w:val="00C37F33"/>
    <w:rsid w:val="00C6261E"/>
    <w:rsid w:val="00C84ABA"/>
    <w:rsid w:val="00CA61AF"/>
    <w:rsid w:val="00CB40A4"/>
    <w:rsid w:val="00CC356E"/>
    <w:rsid w:val="00CD6DB8"/>
    <w:rsid w:val="00CE0517"/>
    <w:rsid w:val="00CF44BB"/>
    <w:rsid w:val="00D048E4"/>
    <w:rsid w:val="00D33979"/>
    <w:rsid w:val="00D569B7"/>
    <w:rsid w:val="00D66453"/>
    <w:rsid w:val="00D731DA"/>
    <w:rsid w:val="00D87086"/>
    <w:rsid w:val="00D969C1"/>
    <w:rsid w:val="00DD5320"/>
    <w:rsid w:val="00DE069A"/>
    <w:rsid w:val="00DE7CC8"/>
    <w:rsid w:val="00DF73FF"/>
    <w:rsid w:val="00E010CF"/>
    <w:rsid w:val="00E34DFF"/>
    <w:rsid w:val="00E41B31"/>
    <w:rsid w:val="00E56588"/>
    <w:rsid w:val="00E95EEF"/>
    <w:rsid w:val="00EA6729"/>
    <w:rsid w:val="00EC303E"/>
    <w:rsid w:val="00ED3A3C"/>
    <w:rsid w:val="00EF71D7"/>
    <w:rsid w:val="00F00D41"/>
    <w:rsid w:val="00F0592A"/>
    <w:rsid w:val="00F25ABF"/>
    <w:rsid w:val="00F509E4"/>
    <w:rsid w:val="00F74EF7"/>
    <w:rsid w:val="00F80DA7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25489"/>
  <w15:chartTrackingRefBased/>
  <w15:docId w15:val="{71E86A65-1761-48E1-97AE-D4B3B84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character" w:styleId="Hyperlink">
    <w:name w:val="Hyperlink"/>
    <w:rsid w:val="004622A2"/>
    <w:rPr>
      <w:color w:val="0000FF"/>
      <w:u w:val="single"/>
    </w:rPr>
  </w:style>
  <w:style w:type="table" w:styleId="a8">
    <w:name w:val="Table Grid"/>
    <w:basedOn w:val="a1"/>
    <w:uiPriority w:val="59"/>
    <w:rsid w:val="004622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 תו1 תו תו תו, תו1 תו תו, תו1 תו"/>
    <w:basedOn w:val="a"/>
    <w:link w:val="aa"/>
    <w:uiPriority w:val="99"/>
    <w:unhideWhenUsed/>
    <w:rsid w:val="004622A2"/>
    <w:pPr>
      <w:spacing w:before="0" w:after="0" w:line="240" w:lineRule="auto"/>
    </w:pPr>
    <w:rPr>
      <w:rFonts w:ascii="Arial Narrow" w:eastAsia="Times New Roman" w:hAnsi="Arial Narrow" w:cs="David"/>
      <w:sz w:val="20"/>
      <w:szCs w:val="20"/>
      <w:lang w:eastAsia="he-IL"/>
    </w:rPr>
  </w:style>
  <w:style w:type="character" w:customStyle="1" w:styleId="aa">
    <w:name w:val="טקסט הערת שוליים תו"/>
    <w:aliases w:val=" תו1 תו תו תו תו, תו1 תו תו תו1, תו1 תו תו1"/>
    <w:link w:val="a9"/>
    <w:uiPriority w:val="99"/>
    <w:rsid w:val="004622A2"/>
    <w:rPr>
      <w:rFonts w:ascii="Arial Narrow" w:eastAsia="Times New Roman" w:hAnsi="Arial Narrow" w:cs="David"/>
      <w:lang w:eastAsia="he-IL"/>
    </w:rPr>
  </w:style>
  <w:style w:type="character" w:styleId="ab">
    <w:name w:val="footnote reference"/>
    <w:uiPriority w:val="99"/>
    <w:unhideWhenUsed/>
    <w:rsid w:val="004622A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945E7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link w:val="ac"/>
    <w:uiPriority w:val="99"/>
    <w:semiHidden/>
    <w:rsid w:val="001945E7"/>
    <w:rPr>
      <w:rFonts w:ascii="Tahoma" w:hAnsi="Tahoma" w:cs="Tahoma"/>
      <w:sz w:val="18"/>
      <w:szCs w:val="18"/>
    </w:rPr>
  </w:style>
  <w:style w:type="character" w:styleId="ae">
    <w:name w:val="annotation reference"/>
    <w:uiPriority w:val="99"/>
    <w:semiHidden/>
    <w:unhideWhenUsed/>
    <w:rsid w:val="001945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945E7"/>
    <w:pPr>
      <w:spacing w:before="0" w:after="0" w:line="240" w:lineRule="auto"/>
    </w:pPr>
    <w:rPr>
      <w:rFonts w:eastAsia="Times New Roman"/>
      <w:sz w:val="20"/>
      <w:szCs w:val="20"/>
      <w:lang w:eastAsia="he-IL"/>
    </w:rPr>
  </w:style>
  <w:style w:type="character" w:customStyle="1" w:styleId="af0">
    <w:name w:val="טקסט הערה תו"/>
    <w:link w:val="af"/>
    <w:uiPriority w:val="99"/>
    <w:semiHidden/>
    <w:rsid w:val="001945E7"/>
    <w:rPr>
      <w:rFonts w:ascii="Times New Roman" w:eastAsia="Times New Roman" w:hAnsi="Times New Roman" w:cs="FrankRuehl"/>
      <w:lang w:eastAsia="he-IL"/>
    </w:rPr>
  </w:style>
  <w:style w:type="paragraph" w:styleId="af1">
    <w:name w:val="Revision"/>
    <w:hidden/>
    <w:uiPriority w:val="99"/>
    <w:semiHidden/>
    <w:rsid w:val="002B0AC8"/>
    <w:rPr>
      <w:rFonts w:ascii="Times New Roman" w:hAnsi="Times New Roman" w:cs="FrankRuehl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ctinfo.cma.gov.il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8ff6c565afecc61bbf55733b550bf44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d568f90d89ff33af41bf918545bb213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2A6A-3587-401F-A1D8-4CAF1069515A}"/>
</file>

<file path=customXml/itemProps2.xml><?xml version="1.0" encoding="utf-8"?>
<ds:datastoreItem xmlns:ds="http://schemas.openxmlformats.org/officeDocument/2006/customXml" ds:itemID="{BDF3BAB9-67A0-42E9-BDC7-F8FF68CE9CAB}"/>
</file>

<file path=customXml/itemProps3.xml><?xml version="1.0" encoding="utf-8"?>
<ds:datastoreItem xmlns:ds="http://schemas.openxmlformats.org/officeDocument/2006/customXml" ds:itemID="{0D9574AF-4F96-4F1B-869D-ED1E874C0B7D}"/>
</file>

<file path=customXml/itemProps4.xml><?xml version="1.0" encoding="utf-8"?>
<ds:datastoreItem xmlns:ds="http://schemas.openxmlformats.org/officeDocument/2006/customXml" ds:itemID="{CE4CE789-13B2-4A12-8C8C-3C3F97B4C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4541</CharactersWithSpaces>
  <SharedDoc>false</SharedDoc>
  <HLinks>
    <vt:vector size="6" baseType="variant">
      <vt:variant>
        <vt:i4>2490403</vt:i4>
      </vt:variant>
      <vt:variant>
        <vt:i4>0</vt:i4>
      </vt:variant>
      <vt:variant>
        <vt:i4>0</vt:i4>
      </vt:variant>
      <vt:variant>
        <vt:i4>5</vt:i4>
      </vt:variant>
      <vt:variant>
        <vt:lpwstr>https://contactinfo.cma.gov.il/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הוראות החוזר המאוחד לעניין דיווחים לממונה - מסומן בשינויים לדיווח סולבנסי </dc:title>
  <dc:subject/>
  <dc:creator>רמי לוי</dc:creator>
  <cp:keywords/>
  <dc:description/>
  <cp:lastModifiedBy>רמי לוי</cp:lastModifiedBy>
  <cp:revision>5</cp:revision>
  <cp:lastPrinted>2018-04-29T06:58:00Z</cp:lastPrinted>
  <dcterms:created xsi:type="dcterms:W3CDTF">2018-04-15T10:29:00Z</dcterms:created>
  <dcterms:modified xsi:type="dcterms:W3CDTF">2018-04-29T10:22:00Z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notes://MAOR2/Doc/Shuk_hon/ShHozDoc.nsf/0/0033BDD45E5E389CC22581E4007479AE/?OpenDocument</vt:lpwstr>
  </property>
  <property fmtid="{D5CDD505-2E9C-101B-9397-08002B2CF9AE}" pid="3" name="MaorRecipients0">
    <vt:lpwstr>ramil@mof.gov.il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  <property fmtid="{D5CDD505-2E9C-101B-9397-08002B2CF9AE}" pid="16" name="Order">
    <vt:r8>540700</vt:r8>
  </property>
  <property fmtid="{D5CDD505-2E9C-101B-9397-08002B2CF9AE}" pid="17" name="ArticleByLine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ofYear">
    <vt:lpwstr/>
  </property>
  <property fmtid="{D5CDD505-2E9C-101B-9397-08002B2CF9AE}" pid="23" name="TemplateUrl">
    <vt:lpwstr/>
  </property>
  <property fmtid="{D5CDD505-2E9C-101B-9397-08002B2CF9AE}" pid="24" name="RoutingRuleDescription">
    <vt:lpwstr/>
  </property>
</Properties>
</file>