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DAD" w:rsidRDefault="00AF5DAD" w:rsidP="00AF5DAD">
      <w:pPr>
        <w:rPr>
          <w:rFonts w:hint="cs"/>
          <w:rtl/>
        </w:rPr>
      </w:pPr>
      <w:bookmarkStart w:id="0" w:name="_GoBack"/>
      <w:bookmarkEnd w:id="0"/>
    </w:p>
    <w:p w:rsidR="00152809" w:rsidRDefault="00152809" w:rsidP="00AF5DAD"/>
    <w:p w:rsidR="005E77A7" w:rsidRDefault="005E77A7" w:rsidP="00314D02">
      <w:pPr>
        <w:ind w:left="7370"/>
        <w:jc w:val="left"/>
        <w:rPr>
          <w:rtl/>
        </w:rPr>
      </w:pPr>
      <w:bookmarkStart w:id="1" w:name="Date"/>
      <w:bookmarkEnd w:id="1"/>
      <w:r>
        <w:rPr>
          <w:rFonts w:hint="eastAsia"/>
          <w:rtl/>
        </w:rPr>
        <w:t>כ</w:t>
      </w:r>
      <w:r>
        <w:rPr>
          <w:rtl/>
        </w:rPr>
        <w:t>"</w:t>
      </w:r>
      <w:r w:rsidR="00314D02">
        <w:rPr>
          <w:rFonts w:hint="cs"/>
          <w:rtl/>
        </w:rPr>
        <w:t>ט</w:t>
      </w:r>
      <w:r>
        <w:rPr>
          <w:rtl/>
        </w:rPr>
        <w:t xml:space="preserve"> </w:t>
      </w:r>
      <w:r>
        <w:rPr>
          <w:rFonts w:hint="eastAsia"/>
          <w:rtl/>
        </w:rPr>
        <w:t>בשבט</w:t>
      </w:r>
      <w:r>
        <w:rPr>
          <w:rtl/>
        </w:rPr>
        <w:t xml:space="preserve"> </w:t>
      </w:r>
      <w:r>
        <w:rPr>
          <w:rFonts w:hint="eastAsia"/>
          <w:rtl/>
        </w:rPr>
        <w:t>התשפ</w:t>
      </w:r>
      <w:r>
        <w:rPr>
          <w:rtl/>
        </w:rPr>
        <w:t>"</w:t>
      </w:r>
      <w:r>
        <w:rPr>
          <w:rFonts w:hint="eastAsia"/>
          <w:rtl/>
        </w:rPr>
        <w:t>ב</w:t>
      </w:r>
      <w:r>
        <w:rPr>
          <w:rtl/>
        </w:rPr>
        <w:br/>
        <w:t>3</w:t>
      </w:r>
      <w:r w:rsidR="00314D02">
        <w:rPr>
          <w:rFonts w:hint="cs"/>
          <w:rtl/>
        </w:rPr>
        <w:t>1</w:t>
      </w:r>
      <w:r>
        <w:rPr>
          <w:rtl/>
        </w:rPr>
        <w:t xml:space="preserve"> </w:t>
      </w:r>
      <w:r>
        <w:rPr>
          <w:rFonts w:hint="eastAsia"/>
          <w:rtl/>
        </w:rPr>
        <w:t>בינואר</w:t>
      </w:r>
      <w:r>
        <w:rPr>
          <w:rtl/>
        </w:rPr>
        <w:t xml:space="preserve"> 2022</w:t>
      </w:r>
    </w:p>
    <w:p w:rsidR="005E77A7" w:rsidRDefault="005E77A7" w:rsidP="00152809">
      <w:pPr>
        <w:ind w:left="7370"/>
        <w:jc w:val="left"/>
        <w:rPr>
          <w:rtl/>
        </w:rPr>
      </w:pPr>
      <w:bookmarkStart w:id="2" w:name="DocNum"/>
      <w:bookmarkEnd w:id="2"/>
      <w:r>
        <w:rPr>
          <w:rFonts w:hint="eastAsia"/>
          <w:rtl/>
        </w:rPr>
        <w:t>שה</w:t>
      </w:r>
      <w:r>
        <w:rPr>
          <w:rtl/>
        </w:rPr>
        <w:t>. 2022-436</w:t>
      </w:r>
    </w:p>
    <w:p w:rsidR="00AF5DAD" w:rsidRDefault="00AF5DAD" w:rsidP="00AF5DAD">
      <w:pPr>
        <w:spacing w:line="360" w:lineRule="auto"/>
        <w:jc w:val="left"/>
        <w:rPr>
          <w:rtl/>
        </w:rPr>
      </w:pPr>
    </w:p>
    <w:p w:rsidR="002E27D8" w:rsidRDefault="005E77A7" w:rsidP="00AF5DAD">
      <w:pPr>
        <w:spacing w:line="360" w:lineRule="auto"/>
        <w:ind w:left="-51"/>
        <w:jc w:val="center"/>
        <w:rPr>
          <w:b/>
          <w:bCs/>
          <w:szCs w:val="32"/>
          <w:u w:val="single"/>
          <w:rtl/>
        </w:rPr>
      </w:pPr>
      <w:bookmarkStart w:id="3" w:name="About"/>
      <w:bookmarkEnd w:id="3"/>
      <w:r>
        <w:rPr>
          <w:rFonts w:hint="eastAsia"/>
          <w:b/>
          <w:bCs/>
          <w:szCs w:val="32"/>
          <w:u w:val="single"/>
          <w:rtl/>
        </w:rPr>
        <w:t>תיקון</w:t>
      </w:r>
      <w:r>
        <w:rPr>
          <w:b/>
          <w:bCs/>
          <w:szCs w:val="32"/>
          <w:u w:val="single"/>
          <w:rtl/>
        </w:rPr>
        <w:t xml:space="preserve"> </w:t>
      </w:r>
      <w:r>
        <w:rPr>
          <w:rFonts w:hint="eastAsia"/>
          <w:b/>
          <w:bCs/>
          <w:szCs w:val="32"/>
          <w:u w:val="single"/>
          <w:rtl/>
        </w:rPr>
        <w:t>הוראות</w:t>
      </w:r>
      <w:r>
        <w:rPr>
          <w:b/>
          <w:bCs/>
          <w:szCs w:val="32"/>
          <w:u w:val="single"/>
          <w:rtl/>
        </w:rPr>
        <w:t xml:space="preserve"> </w:t>
      </w:r>
      <w:r>
        <w:rPr>
          <w:rFonts w:hint="eastAsia"/>
          <w:b/>
          <w:bCs/>
          <w:szCs w:val="32"/>
          <w:u w:val="single"/>
          <w:rtl/>
        </w:rPr>
        <w:t>החוזר</w:t>
      </w:r>
      <w:r>
        <w:rPr>
          <w:b/>
          <w:bCs/>
          <w:szCs w:val="32"/>
          <w:u w:val="single"/>
          <w:rtl/>
        </w:rPr>
        <w:t xml:space="preserve"> </w:t>
      </w:r>
      <w:r>
        <w:rPr>
          <w:rFonts w:hint="eastAsia"/>
          <w:b/>
          <w:bCs/>
          <w:szCs w:val="32"/>
          <w:u w:val="single"/>
          <w:rtl/>
        </w:rPr>
        <w:t>המאוחד</w:t>
      </w:r>
      <w:r>
        <w:rPr>
          <w:b/>
          <w:bCs/>
          <w:szCs w:val="32"/>
          <w:u w:val="single"/>
          <w:rtl/>
        </w:rPr>
        <w:t xml:space="preserve"> – </w:t>
      </w:r>
      <w:r>
        <w:rPr>
          <w:rFonts w:hint="eastAsia"/>
          <w:b/>
          <w:bCs/>
          <w:szCs w:val="32"/>
          <w:u w:val="single"/>
          <w:rtl/>
        </w:rPr>
        <w:t>פרק</w:t>
      </w:r>
      <w:r>
        <w:rPr>
          <w:b/>
          <w:bCs/>
          <w:szCs w:val="32"/>
          <w:u w:val="single"/>
          <w:rtl/>
        </w:rPr>
        <w:t xml:space="preserve"> 4 </w:t>
      </w:r>
      <w:r>
        <w:rPr>
          <w:rFonts w:hint="eastAsia"/>
          <w:b/>
          <w:bCs/>
          <w:szCs w:val="32"/>
          <w:u w:val="single"/>
          <w:rtl/>
        </w:rPr>
        <w:t>לשער</w:t>
      </w:r>
      <w:r>
        <w:rPr>
          <w:b/>
          <w:bCs/>
          <w:szCs w:val="32"/>
          <w:u w:val="single"/>
          <w:rtl/>
        </w:rPr>
        <w:t xml:space="preserve"> 5 "</w:t>
      </w:r>
      <w:r>
        <w:rPr>
          <w:rFonts w:hint="eastAsia"/>
          <w:b/>
          <w:bCs/>
          <w:szCs w:val="32"/>
          <w:u w:val="single"/>
          <w:rtl/>
        </w:rPr>
        <w:t>ניהול</w:t>
      </w:r>
      <w:r>
        <w:rPr>
          <w:b/>
          <w:bCs/>
          <w:szCs w:val="32"/>
          <w:u w:val="single"/>
          <w:rtl/>
        </w:rPr>
        <w:t xml:space="preserve"> </w:t>
      </w:r>
      <w:r>
        <w:rPr>
          <w:rFonts w:hint="eastAsia"/>
          <w:b/>
          <w:bCs/>
          <w:szCs w:val="32"/>
          <w:u w:val="single"/>
          <w:rtl/>
        </w:rPr>
        <w:t>נכסי</w:t>
      </w:r>
      <w:r>
        <w:rPr>
          <w:b/>
          <w:bCs/>
          <w:szCs w:val="32"/>
          <w:u w:val="single"/>
          <w:rtl/>
        </w:rPr>
        <w:t xml:space="preserve"> </w:t>
      </w:r>
      <w:r>
        <w:rPr>
          <w:rFonts w:hint="eastAsia"/>
          <w:b/>
          <w:bCs/>
          <w:szCs w:val="32"/>
          <w:u w:val="single"/>
          <w:rtl/>
        </w:rPr>
        <w:t>השקעה</w:t>
      </w:r>
      <w:r>
        <w:rPr>
          <w:b/>
          <w:bCs/>
          <w:szCs w:val="32"/>
          <w:u w:val="single"/>
          <w:rtl/>
        </w:rPr>
        <w:t>" (</w:t>
      </w:r>
      <w:r>
        <w:rPr>
          <w:rFonts w:hint="eastAsia"/>
          <w:b/>
          <w:bCs/>
          <w:szCs w:val="32"/>
          <w:u w:val="single"/>
          <w:rtl/>
        </w:rPr>
        <w:t>אג</w:t>
      </w:r>
      <w:r>
        <w:rPr>
          <w:b/>
          <w:bCs/>
          <w:szCs w:val="32"/>
          <w:u w:val="single"/>
          <w:rtl/>
        </w:rPr>
        <w:t>"</w:t>
      </w:r>
      <w:r>
        <w:rPr>
          <w:rFonts w:hint="eastAsia"/>
          <w:b/>
          <w:bCs/>
          <w:szCs w:val="32"/>
          <w:u w:val="single"/>
          <w:rtl/>
        </w:rPr>
        <w:t>ח</w:t>
      </w:r>
      <w:r>
        <w:rPr>
          <w:b/>
          <w:bCs/>
          <w:szCs w:val="32"/>
          <w:u w:val="single"/>
          <w:rtl/>
        </w:rPr>
        <w:t xml:space="preserve"> </w:t>
      </w:r>
      <w:r>
        <w:rPr>
          <w:rFonts w:hint="eastAsia"/>
          <w:b/>
          <w:bCs/>
          <w:szCs w:val="32"/>
          <w:u w:val="single"/>
          <w:rtl/>
        </w:rPr>
        <w:t>מיועדות</w:t>
      </w:r>
      <w:r>
        <w:rPr>
          <w:b/>
          <w:bCs/>
          <w:szCs w:val="32"/>
          <w:u w:val="single"/>
          <w:rtl/>
        </w:rPr>
        <w:t>) (</w:t>
      </w:r>
      <w:r>
        <w:rPr>
          <w:rFonts w:hint="eastAsia"/>
          <w:b/>
          <w:bCs/>
          <w:szCs w:val="32"/>
          <w:u w:val="single"/>
          <w:rtl/>
        </w:rPr>
        <w:t>טיוטה</w:t>
      </w:r>
      <w:r>
        <w:rPr>
          <w:b/>
          <w:bCs/>
          <w:szCs w:val="32"/>
          <w:u w:val="single"/>
          <w:rtl/>
        </w:rPr>
        <w:t xml:space="preserve">)    </w:t>
      </w:r>
    </w:p>
    <w:p w:rsidR="002E27D8" w:rsidRPr="002E27D8" w:rsidRDefault="002E27D8" w:rsidP="002E27D8">
      <w:pPr>
        <w:spacing w:line="360" w:lineRule="auto"/>
        <w:contextualSpacing/>
        <w:jc w:val="center"/>
        <w:rPr>
          <w:rFonts w:ascii="David" w:hAnsi="David"/>
          <w:sz w:val="24"/>
          <w:rtl/>
        </w:rPr>
      </w:pPr>
      <w:r w:rsidRPr="002E27D8">
        <w:rPr>
          <w:b/>
          <w:bCs/>
          <w:sz w:val="28"/>
          <w:szCs w:val="28"/>
          <w:u w:val="single"/>
          <w:rtl/>
        </w:rPr>
        <w:t>תיקון הוראות החוזר המאוחד – פרק 4 לשער 5 "ניהול</w:t>
      </w:r>
      <w:r w:rsidRPr="002E27D8">
        <w:rPr>
          <w:rFonts w:hint="cs"/>
          <w:b/>
          <w:bCs/>
          <w:sz w:val="28"/>
          <w:szCs w:val="28"/>
          <w:u w:val="single"/>
          <w:rtl/>
        </w:rPr>
        <w:t xml:space="preserve"> נכסי השקעה" (טיוטה)</w:t>
      </w:r>
      <w:r w:rsidRPr="002E27D8">
        <w:rPr>
          <w:b/>
          <w:bCs/>
          <w:sz w:val="28"/>
          <w:szCs w:val="28"/>
          <w:u w:val="single"/>
          <w:rtl/>
        </w:rPr>
        <w:t xml:space="preserve"> </w:t>
      </w:r>
    </w:p>
    <w:p w:rsidR="002E27D8" w:rsidRPr="002E27D8" w:rsidRDefault="002E27D8" w:rsidP="002E27D8">
      <w:pPr>
        <w:spacing w:line="360" w:lineRule="auto"/>
        <w:contextualSpacing/>
        <w:rPr>
          <w:rFonts w:ascii="David" w:hAnsi="David"/>
          <w:sz w:val="24"/>
          <w:rtl/>
        </w:rPr>
      </w:pPr>
    </w:p>
    <w:p w:rsidR="002E27D8" w:rsidRPr="002E27D8" w:rsidRDefault="002E27D8" w:rsidP="002E27D8">
      <w:pPr>
        <w:spacing w:line="360" w:lineRule="auto"/>
        <w:contextualSpacing/>
        <w:rPr>
          <w:rFonts w:ascii="David" w:hAnsi="David"/>
          <w:sz w:val="24"/>
          <w:rtl/>
        </w:rPr>
      </w:pPr>
      <w:r w:rsidRPr="002E27D8">
        <w:rPr>
          <w:rFonts w:ascii="David" w:hAnsi="David"/>
          <w:sz w:val="24"/>
          <w:rtl/>
        </w:rPr>
        <w:t>בתוקף סמכותי לפי סעי</w:t>
      </w:r>
      <w:r w:rsidRPr="002E27D8">
        <w:rPr>
          <w:rFonts w:ascii="David" w:hAnsi="David" w:hint="cs"/>
          <w:sz w:val="24"/>
          <w:rtl/>
        </w:rPr>
        <w:t>ף</w:t>
      </w:r>
      <w:r w:rsidRPr="002E27D8">
        <w:rPr>
          <w:rFonts w:ascii="David" w:hAnsi="David"/>
          <w:sz w:val="24"/>
          <w:rtl/>
        </w:rPr>
        <w:t xml:space="preserve"> 41ה(ג) לחוק הפיקוח על שירותים פיננסיים (ביטוח), התשמ"א-1981</w:t>
      </w:r>
      <w:r w:rsidR="005E77A7">
        <w:rPr>
          <w:rFonts w:ascii="David" w:hAnsi="David" w:hint="cs"/>
          <w:sz w:val="24"/>
          <w:rtl/>
        </w:rPr>
        <w:t>,</w:t>
      </w:r>
      <w:r w:rsidRPr="002E27D8">
        <w:rPr>
          <w:rFonts w:ascii="David" w:hAnsi="David"/>
          <w:sz w:val="24"/>
          <w:rtl/>
        </w:rPr>
        <w:t xml:space="preserve"> </w:t>
      </w:r>
      <w:r w:rsidR="000D660E">
        <w:rPr>
          <w:rFonts w:ascii="David" w:hAnsi="David" w:hint="cs"/>
          <w:sz w:val="24"/>
          <w:rtl/>
        </w:rPr>
        <w:t xml:space="preserve">סעיף 11(ב)(10) לחוק הפיקוח על </w:t>
      </w:r>
      <w:r w:rsidR="000D660E" w:rsidRPr="00BD308A">
        <w:rPr>
          <w:rFonts w:ascii="David" w:hAnsi="David" w:hint="cs"/>
          <w:sz w:val="24"/>
          <w:rtl/>
        </w:rPr>
        <w:t xml:space="preserve">שירותים </w:t>
      </w:r>
      <w:r w:rsidR="000D660E" w:rsidRPr="00BD308A">
        <w:rPr>
          <w:rFonts w:ascii="David" w:hAnsi="David" w:hint="eastAsia"/>
          <w:sz w:val="24"/>
          <w:rtl/>
        </w:rPr>
        <w:t>פיננסיים</w:t>
      </w:r>
      <w:r w:rsidR="000D660E" w:rsidRPr="00BD308A">
        <w:rPr>
          <w:rFonts w:ascii="David" w:hAnsi="David"/>
          <w:sz w:val="24"/>
          <w:rtl/>
        </w:rPr>
        <w:t xml:space="preserve"> (קופות </w:t>
      </w:r>
      <w:r w:rsidR="000D660E" w:rsidRPr="00BD308A">
        <w:rPr>
          <w:rFonts w:ascii="David" w:hAnsi="David" w:hint="eastAsia"/>
          <w:sz w:val="24"/>
          <w:rtl/>
        </w:rPr>
        <w:t>גמל</w:t>
      </w:r>
      <w:r w:rsidR="000D660E" w:rsidRPr="00BD308A">
        <w:rPr>
          <w:rFonts w:ascii="David" w:hAnsi="David"/>
          <w:sz w:val="24"/>
          <w:rtl/>
        </w:rPr>
        <w:t>)</w:t>
      </w:r>
      <w:r w:rsidR="001259F6" w:rsidRPr="00A32246">
        <w:rPr>
          <w:rFonts w:ascii="David" w:hAnsi="David" w:hint="cs"/>
          <w:sz w:val="24"/>
          <w:rtl/>
        </w:rPr>
        <w:t>,</w:t>
      </w:r>
      <w:r w:rsidR="001259F6">
        <w:rPr>
          <w:rFonts w:ascii="David" w:hAnsi="David" w:hint="cs"/>
          <w:sz w:val="24"/>
          <w:rtl/>
        </w:rPr>
        <w:t xml:space="preserve"> תשס</w:t>
      </w:r>
      <w:r w:rsidR="00266AD9">
        <w:rPr>
          <w:rFonts w:ascii="David" w:hAnsi="David" w:hint="cs"/>
          <w:sz w:val="24"/>
          <w:rtl/>
        </w:rPr>
        <w:t>"ה-2005</w:t>
      </w:r>
      <w:r w:rsidR="000D660E">
        <w:rPr>
          <w:rFonts w:ascii="David" w:hAnsi="David" w:hint="cs"/>
          <w:sz w:val="24"/>
          <w:rtl/>
        </w:rPr>
        <w:t xml:space="preserve"> </w:t>
      </w:r>
      <w:r w:rsidR="00BD308A">
        <w:rPr>
          <w:rFonts w:ascii="David" w:hAnsi="David" w:hint="cs"/>
          <w:sz w:val="24"/>
          <w:rtl/>
        </w:rPr>
        <w:t>ו</w:t>
      </w:r>
      <w:r w:rsidRPr="002E27D8">
        <w:rPr>
          <w:rFonts w:ascii="David" w:hAnsi="David"/>
          <w:sz w:val="24"/>
          <w:rtl/>
        </w:rPr>
        <w:t>תקנות</w:t>
      </w:r>
      <w:r w:rsidRPr="002E27D8">
        <w:rPr>
          <w:rFonts w:ascii="David" w:hAnsi="David" w:hint="cs"/>
          <w:sz w:val="24"/>
          <w:rtl/>
        </w:rPr>
        <w:t xml:space="preserve"> 10(ב)(4)</w:t>
      </w:r>
      <w:r w:rsidRPr="002E27D8">
        <w:rPr>
          <w:rFonts w:ascii="David" w:hAnsi="David"/>
          <w:sz w:val="24"/>
          <w:rtl/>
        </w:rPr>
        <w:t xml:space="preserve"> </w:t>
      </w:r>
      <w:r w:rsidRPr="002E27D8">
        <w:rPr>
          <w:rFonts w:ascii="David" w:hAnsi="David" w:hint="cs"/>
          <w:sz w:val="24"/>
          <w:rtl/>
        </w:rPr>
        <w:t>13(ב)</w:t>
      </w:r>
      <w:r w:rsidRPr="002E27D8">
        <w:rPr>
          <w:rFonts w:ascii="David" w:hAnsi="David"/>
          <w:sz w:val="24"/>
          <w:rtl/>
        </w:rPr>
        <w:t xml:space="preserve"> ו-23 לתקנות הפיקוח על שירותים פיננסיים (קופות גמל) (כללי השקעה החלים על גופים מוסדיים), התשס"ב-2012, להלן הוראותיי:</w:t>
      </w:r>
    </w:p>
    <w:p w:rsidR="002E27D8" w:rsidRPr="002E27D8" w:rsidRDefault="002E27D8" w:rsidP="002E27D8">
      <w:pPr>
        <w:numPr>
          <w:ilvl w:val="0"/>
          <w:numId w:val="8"/>
        </w:numPr>
        <w:spacing w:before="120" w:after="120" w:line="360" w:lineRule="auto"/>
        <w:contextualSpacing/>
        <w:jc w:val="left"/>
        <w:rPr>
          <w:rFonts w:ascii="David" w:eastAsiaTheme="minorHAnsi" w:hAnsi="David"/>
          <w:b/>
          <w:bCs/>
          <w:sz w:val="22"/>
          <w:lang w:eastAsia="en-US"/>
        </w:rPr>
      </w:pPr>
      <w:r w:rsidRPr="002E27D8">
        <w:rPr>
          <w:rFonts w:ascii="David" w:eastAsiaTheme="minorHAnsi" w:hAnsi="David"/>
          <w:b/>
          <w:bCs/>
          <w:sz w:val="22"/>
          <w:rtl/>
          <w:lang w:eastAsia="en-US"/>
        </w:rPr>
        <w:t>כללי</w:t>
      </w:r>
    </w:p>
    <w:p w:rsidR="002E27D8" w:rsidRPr="002E27D8" w:rsidRDefault="002E27D8" w:rsidP="00403AF5">
      <w:pPr>
        <w:spacing w:line="360" w:lineRule="auto"/>
        <w:rPr>
          <w:rtl/>
        </w:rPr>
      </w:pPr>
      <w:r w:rsidRPr="002E27D8">
        <w:rPr>
          <w:rFonts w:hint="eastAsia"/>
          <w:rtl/>
        </w:rPr>
        <w:t>ביום</w:t>
      </w:r>
      <w:r w:rsidRPr="002E27D8">
        <w:rPr>
          <w:rtl/>
        </w:rPr>
        <w:t xml:space="preserve"> 4 </w:t>
      </w:r>
      <w:r w:rsidRPr="002E27D8">
        <w:rPr>
          <w:rFonts w:hint="eastAsia"/>
          <w:rtl/>
        </w:rPr>
        <w:t>בנובמבר</w:t>
      </w:r>
      <w:r w:rsidRPr="002E27D8">
        <w:rPr>
          <w:rtl/>
        </w:rPr>
        <w:t xml:space="preserve"> 2021 (</w:t>
      </w:r>
      <w:r w:rsidRPr="002E27D8">
        <w:rPr>
          <w:rFonts w:hint="eastAsia"/>
          <w:rtl/>
        </w:rPr>
        <w:t>כ</w:t>
      </w:r>
      <w:r w:rsidRPr="002E27D8">
        <w:rPr>
          <w:rtl/>
        </w:rPr>
        <w:t>"</w:t>
      </w:r>
      <w:r w:rsidRPr="002E27D8">
        <w:rPr>
          <w:rFonts w:hint="eastAsia"/>
          <w:rtl/>
        </w:rPr>
        <w:t>ט</w:t>
      </w:r>
      <w:r w:rsidRPr="002E27D8">
        <w:rPr>
          <w:rtl/>
        </w:rPr>
        <w:t xml:space="preserve"> </w:t>
      </w:r>
      <w:r w:rsidRPr="002E27D8">
        <w:rPr>
          <w:rFonts w:hint="eastAsia"/>
          <w:rtl/>
        </w:rPr>
        <w:t>בחשוון</w:t>
      </w:r>
      <w:r w:rsidRPr="002E27D8">
        <w:rPr>
          <w:rtl/>
        </w:rPr>
        <w:t xml:space="preserve"> </w:t>
      </w:r>
      <w:r w:rsidRPr="002E27D8">
        <w:rPr>
          <w:rFonts w:hint="eastAsia"/>
          <w:rtl/>
        </w:rPr>
        <w:t>התשפ</w:t>
      </w:r>
      <w:r w:rsidRPr="002E27D8">
        <w:rPr>
          <w:rtl/>
        </w:rPr>
        <w:t>"</w:t>
      </w:r>
      <w:r w:rsidRPr="002E27D8">
        <w:rPr>
          <w:rFonts w:hint="eastAsia"/>
          <w:rtl/>
        </w:rPr>
        <w:t>ב</w:t>
      </w:r>
      <w:r w:rsidRPr="002E27D8">
        <w:rPr>
          <w:rtl/>
        </w:rPr>
        <w:t xml:space="preserve">) </w:t>
      </w:r>
      <w:r w:rsidRPr="002E27D8">
        <w:rPr>
          <w:rFonts w:hint="eastAsia"/>
          <w:rtl/>
        </w:rPr>
        <w:t>התקבל</w:t>
      </w:r>
      <w:r w:rsidRPr="002E27D8">
        <w:rPr>
          <w:rtl/>
        </w:rPr>
        <w:t xml:space="preserve"> </w:t>
      </w:r>
      <w:r w:rsidRPr="002E27D8">
        <w:rPr>
          <w:rFonts w:hint="eastAsia"/>
          <w:rtl/>
        </w:rPr>
        <w:t>בכנסת</w:t>
      </w:r>
      <w:r w:rsidRPr="002E27D8">
        <w:rPr>
          <w:rtl/>
        </w:rPr>
        <w:t xml:space="preserve"> </w:t>
      </w:r>
      <w:r w:rsidRPr="002E27D8">
        <w:rPr>
          <w:rFonts w:hint="eastAsia"/>
          <w:rtl/>
        </w:rPr>
        <w:t>חוק</w:t>
      </w:r>
      <w:r w:rsidRPr="002E27D8">
        <w:rPr>
          <w:rtl/>
        </w:rPr>
        <w:t xml:space="preserve"> </w:t>
      </w:r>
      <w:r w:rsidRPr="002E27D8">
        <w:rPr>
          <w:rFonts w:hint="eastAsia"/>
          <w:rtl/>
        </w:rPr>
        <w:t>ההתייעלות</w:t>
      </w:r>
      <w:r w:rsidRPr="002E27D8">
        <w:rPr>
          <w:rtl/>
        </w:rPr>
        <w:t xml:space="preserve"> </w:t>
      </w:r>
      <w:r w:rsidRPr="002E27D8">
        <w:rPr>
          <w:rFonts w:hint="eastAsia"/>
          <w:rtl/>
        </w:rPr>
        <w:t>הכלכלית</w:t>
      </w:r>
      <w:r w:rsidRPr="002E27D8">
        <w:rPr>
          <w:rtl/>
        </w:rPr>
        <w:t xml:space="preserve"> (</w:t>
      </w:r>
      <w:r w:rsidRPr="002E27D8">
        <w:rPr>
          <w:rFonts w:hint="eastAsia"/>
          <w:rtl/>
        </w:rPr>
        <w:t>תיקוני</w:t>
      </w:r>
      <w:r w:rsidRPr="002E27D8">
        <w:rPr>
          <w:rtl/>
        </w:rPr>
        <w:t xml:space="preserve"> </w:t>
      </w:r>
      <w:r w:rsidRPr="002E27D8">
        <w:rPr>
          <w:rFonts w:hint="eastAsia"/>
          <w:rtl/>
        </w:rPr>
        <w:t>חקיקה</w:t>
      </w:r>
      <w:r w:rsidRPr="002E27D8">
        <w:rPr>
          <w:rtl/>
        </w:rPr>
        <w:t xml:space="preserve"> </w:t>
      </w:r>
      <w:r w:rsidRPr="002E27D8">
        <w:rPr>
          <w:rFonts w:hint="eastAsia"/>
          <w:rtl/>
        </w:rPr>
        <w:t>להשגת</w:t>
      </w:r>
      <w:r w:rsidRPr="002E27D8">
        <w:rPr>
          <w:rtl/>
        </w:rPr>
        <w:t xml:space="preserve"> </w:t>
      </w:r>
      <w:r w:rsidRPr="002E27D8">
        <w:rPr>
          <w:rFonts w:hint="eastAsia"/>
          <w:rtl/>
        </w:rPr>
        <w:t>יעדי</w:t>
      </w:r>
      <w:r w:rsidRPr="002E27D8">
        <w:rPr>
          <w:rtl/>
        </w:rPr>
        <w:t xml:space="preserve"> </w:t>
      </w:r>
      <w:r w:rsidRPr="002E27D8">
        <w:rPr>
          <w:rFonts w:hint="eastAsia"/>
          <w:rtl/>
        </w:rPr>
        <w:t>התקציב</w:t>
      </w:r>
      <w:r w:rsidRPr="002E27D8">
        <w:rPr>
          <w:rtl/>
        </w:rPr>
        <w:t xml:space="preserve"> </w:t>
      </w:r>
      <w:r w:rsidRPr="002E27D8">
        <w:rPr>
          <w:rFonts w:hint="eastAsia"/>
          <w:rtl/>
        </w:rPr>
        <w:t>לשנות</w:t>
      </w:r>
      <w:r w:rsidRPr="002E27D8">
        <w:rPr>
          <w:rtl/>
        </w:rPr>
        <w:t xml:space="preserve"> </w:t>
      </w:r>
      <w:r w:rsidRPr="002E27D8">
        <w:rPr>
          <w:rFonts w:hint="eastAsia"/>
          <w:rtl/>
        </w:rPr>
        <w:t>התקציב</w:t>
      </w:r>
      <w:r w:rsidRPr="002E27D8">
        <w:rPr>
          <w:rtl/>
        </w:rPr>
        <w:t xml:space="preserve"> 2021 </w:t>
      </w:r>
      <w:r w:rsidRPr="002E27D8">
        <w:rPr>
          <w:rFonts w:hint="eastAsia"/>
          <w:rtl/>
        </w:rPr>
        <w:t>ו</w:t>
      </w:r>
      <w:r w:rsidRPr="002E27D8">
        <w:rPr>
          <w:rtl/>
        </w:rPr>
        <w:t xml:space="preserve">-2022), </w:t>
      </w:r>
      <w:r w:rsidRPr="002E27D8">
        <w:rPr>
          <w:rFonts w:hint="eastAsia"/>
          <w:rtl/>
        </w:rPr>
        <w:t>התשפ</w:t>
      </w:r>
      <w:r w:rsidRPr="002E27D8">
        <w:rPr>
          <w:rtl/>
        </w:rPr>
        <w:t>"</w:t>
      </w:r>
      <w:r w:rsidRPr="002E27D8">
        <w:rPr>
          <w:rFonts w:hint="eastAsia"/>
          <w:rtl/>
        </w:rPr>
        <w:t>ב</w:t>
      </w:r>
      <w:r w:rsidRPr="002E27D8">
        <w:rPr>
          <w:rtl/>
        </w:rPr>
        <w:t>-2021 (</w:t>
      </w:r>
      <w:r w:rsidRPr="002E27D8">
        <w:rPr>
          <w:rFonts w:hint="eastAsia"/>
          <w:rtl/>
        </w:rPr>
        <w:t>להלן</w:t>
      </w:r>
      <w:r w:rsidRPr="002E27D8">
        <w:rPr>
          <w:rtl/>
        </w:rPr>
        <w:t xml:space="preserve"> – </w:t>
      </w:r>
      <w:r w:rsidRPr="002E27D8">
        <w:rPr>
          <w:rFonts w:hint="eastAsia"/>
          <w:rtl/>
        </w:rPr>
        <w:t>החוק</w:t>
      </w:r>
      <w:r w:rsidRPr="002E27D8">
        <w:rPr>
          <w:rtl/>
        </w:rPr>
        <w:t xml:space="preserve">). </w:t>
      </w:r>
      <w:r w:rsidRPr="002E27D8">
        <w:rPr>
          <w:rFonts w:hint="eastAsia"/>
          <w:rtl/>
        </w:rPr>
        <w:t>פרק</w:t>
      </w:r>
      <w:r w:rsidRPr="002E27D8">
        <w:rPr>
          <w:rtl/>
        </w:rPr>
        <w:t xml:space="preserve"> </w:t>
      </w:r>
      <w:r w:rsidRPr="002E27D8">
        <w:rPr>
          <w:rFonts w:hint="eastAsia"/>
          <w:rtl/>
        </w:rPr>
        <w:t>ג</w:t>
      </w:r>
      <w:r w:rsidRPr="002E27D8">
        <w:rPr>
          <w:rtl/>
        </w:rPr>
        <w:t xml:space="preserve">' </w:t>
      </w:r>
      <w:r w:rsidRPr="002E27D8">
        <w:rPr>
          <w:rFonts w:hint="eastAsia"/>
          <w:rtl/>
        </w:rPr>
        <w:t>לחוק</w:t>
      </w:r>
      <w:r w:rsidRPr="002E27D8">
        <w:rPr>
          <w:rtl/>
        </w:rPr>
        <w:t xml:space="preserve">, </w:t>
      </w:r>
      <w:r w:rsidRPr="002E27D8">
        <w:rPr>
          <w:rFonts w:hint="eastAsia"/>
          <w:rtl/>
        </w:rPr>
        <w:t>שעניינו</w:t>
      </w:r>
      <w:r w:rsidRPr="002E27D8">
        <w:rPr>
          <w:rtl/>
        </w:rPr>
        <w:t xml:space="preserve"> </w:t>
      </w:r>
      <w:r w:rsidRPr="002E27D8">
        <w:rPr>
          <w:rFonts w:hint="eastAsia"/>
          <w:rtl/>
        </w:rPr>
        <w:t>הבטחת</w:t>
      </w:r>
      <w:r w:rsidRPr="002E27D8">
        <w:rPr>
          <w:rtl/>
        </w:rPr>
        <w:t xml:space="preserve"> </w:t>
      </w:r>
      <w:r w:rsidRPr="002E27D8">
        <w:rPr>
          <w:rFonts w:hint="eastAsia"/>
          <w:rtl/>
        </w:rPr>
        <w:t>היציבות</w:t>
      </w:r>
      <w:r w:rsidRPr="002E27D8">
        <w:rPr>
          <w:rtl/>
        </w:rPr>
        <w:t xml:space="preserve"> </w:t>
      </w:r>
      <w:r w:rsidRPr="002E27D8">
        <w:rPr>
          <w:rFonts w:hint="eastAsia"/>
          <w:rtl/>
        </w:rPr>
        <w:t>בתשואות</w:t>
      </w:r>
      <w:r w:rsidRPr="002E27D8">
        <w:rPr>
          <w:rtl/>
        </w:rPr>
        <w:t xml:space="preserve"> </w:t>
      </w:r>
      <w:r w:rsidRPr="002E27D8">
        <w:rPr>
          <w:rFonts w:hint="eastAsia"/>
          <w:rtl/>
        </w:rPr>
        <w:t>קרנות</w:t>
      </w:r>
      <w:r w:rsidRPr="002E27D8">
        <w:rPr>
          <w:rtl/>
        </w:rPr>
        <w:t xml:space="preserve"> </w:t>
      </w:r>
      <w:r w:rsidRPr="002E27D8">
        <w:rPr>
          <w:rFonts w:hint="eastAsia"/>
          <w:rtl/>
        </w:rPr>
        <w:t>הפנסיה</w:t>
      </w:r>
      <w:r w:rsidRPr="002E27D8">
        <w:rPr>
          <w:rtl/>
        </w:rPr>
        <w:t xml:space="preserve">, </w:t>
      </w:r>
      <w:r w:rsidRPr="002E27D8">
        <w:rPr>
          <w:rFonts w:hint="eastAsia"/>
          <w:rtl/>
        </w:rPr>
        <w:t>קובע</w:t>
      </w:r>
      <w:r w:rsidRPr="002E27D8">
        <w:rPr>
          <w:rtl/>
        </w:rPr>
        <w:t xml:space="preserve"> </w:t>
      </w:r>
      <w:r w:rsidRPr="002E27D8">
        <w:rPr>
          <w:rFonts w:hint="eastAsia"/>
          <w:rtl/>
        </w:rPr>
        <w:t>כי</w:t>
      </w:r>
      <w:r w:rsidRPr="002E27D8">
        <w:rPr>
          <w:rtl/>
        </w:rPr>
        <w:t xml:space="preserve"> </w:t>
      </w:r>
      <w:r w:rsidRPr="002E27D8">
        <w:rPr>
          <w:rFonts w:hint="eastAsia"/>
          <w:rtl/>
        </w:rPr>
        <w:t>מנגנון</w:t>
      </w:r>
      <w:r w:rsidRPr="002E27D8">
        <w:rPr>
          <w:rtl/>
        </w:rPr>
        <w:t xml:space="preserve"> </w:t>
      </w:r>
      <w:r w:rsidRPr="002E27D8">
        <w:rPr>
          <w:rFonts w:hint="eastAsia"/>
          <w:rtl/>
        </w:rPr>
        <w:t>איגרות</w:t>
      </w:r>
      <w:r w:rsidRPr="002E27D8">
        <w:rPr>
          <w:rtl/>
        </w:rPr>
        <w:t xml:space="preserve"> </w:t>
      </w:r>
      <w:r w:rsidRPr="002E27D8">
        <w:rPr>
          <w:rFonts w:hint="eastAsia"/>
          <w:rtl/>
        </w:rPr>
        <w:t>החוב</w:t>
      </w:r>
      <w:r w:rsidRPr="002E27D8">
        <w:rPr>
          <w:rtl/>
        </w:rPr>
        <w:t xml:space="preserve"> </w:t>
      </w:r>
      <w:r w:rsidRPr="002E27D8">
        <w:rPr>
          <w:rFonts w:hint="eastAsia"/>
          <w:rtl/>
        </w:rPr>
        <w:t>המיועדות</w:t>
      </w:r>
      <w:r w:rsidRPr="002E27D8">
        <w:rPr>
          <w:rtl/>
        </w:rPr>
        <w:t xml:space="preserve"> </w:t>
      </w:r>
      <w:r w:rsidRPr="002E27D8">
        <w:rPr>
          <w:rFonts w:hint="eastAsia"/>
          <w:rtl/>
        </w:rPr>
        <w:t>לקרנות</w:t>
      </w:r>
      <w:r w:rsidRPr="002E27D8">
        <w:rPr>
          <w:rtl/>
        </w:rPr>
        <w:t xml:space="preserve"> </w:t>
      </w:r>
      <w:r w:rsidRPr="002E27D8">
        <w:rPr>
          <w:rFonts w:hint="eastAsia"/>
          <w:rtl/>
        </w:rPr>
        <w:t>הפנסיה</w:t>
      </w:r>
      <w:r w:rsidRPr="002E27D8">
        <w:rPr>
          <w:rtl/>
        </w:rPr>
        <w:t xml:space="preserve"> </w:t>
      </w:r>
      <w:r w:rsidRPr="002E27D8">
        <w:rPr>
          <w:rFonts w:hint="eastAsia"/>
          <w:rtl/>
        </w:rPr>
        <w:t>החדשות</w:t>
      </w:r>
      <w:r w:rsidRPr="002E27D8">
        <w:rPr>
          <w:rtl/>
        </w:rPr>
        <w:t xml:space="preserve"> </w:t>
      </w:r>
      <w:r w:rsidRPr="002E27D8">
        <w:rPr>
          <w:rFonts w:hint="eastAsia"/>
          <w:rtl/>
        </w:rPr>
        <w:t>ולקרנות</w:t>
      </w:r>
      <w:r w:rsidRPr="002E27D8">
        <w:rPr>
          <w:rtl/>
        </w:rPr>
        <w:t xml:space="preserve"> </w:t>
      </w:r>
      <w:r w:rsidRPr="002E27D8">
        <w:rPr>
          <w:rFonts w:hint="eastAsia"/>
          <w:rtl/>
        </w:rPr>
        <w:t>הפנסיה</w:t>
      </w:r>
      <w:r w:rsidRPr="002E27D8">
        <w:rPr>
          <w:rtl/>
        </w:rPr>
        <w:t xml:space="preserve"> </w:t>
      </w:r>
      <w:r w:rsidRPr="002E27D8">
        <w:rPr>
          <w:rFonts w:hint="eastAsia"/>
          <w:rtl/>
        </w:rPr>
        <w:t>הוותיקות</w:t>
      </w:r>
      <w:r w:rsidRPr="002E27D8">
        <w:rPr>
          <w:rtl/>
        </w:rPr>
        <w:t xml:space="preserve"> </w:t>
      </w:r>
      <w:r w:rsidRPr="002E27D8">
        <w:rPr>
          <w:rFonts w:hint="eastAsia"/>
          <w:rtl/>
        </w:rPr>
        <w:t>יוחלף</w:t>
      </w:r>
      <w:r w:rsidRPr="002E27D8">
        <w:rPr>
          <w:rtl/>
        </w:rPr>
        <w:t xml:space="preserve"> </w:t>
      </w:r>
      <w:r w:rsidRPr="002E27D8">
        <w:rPr>
          <w:rFonts w:hint="eastAsia"/>
          <w:rtl/>
        </w:rPr>
        <w:t>במנגנון</w:t>
      </w:r>
      <w:r w:rsidRPr="002E27D8">
        <w:rPr>
          <w:rtl/>
        </w:rPr>
        <w:t xml:space="preserve"> </w:t>
      </w:r>
      <w:r w:rsidRPr="002E27D8">
        <w:rPr>
          <w:rFonts w:hint="eastAsia"/>
          <w:rtl/>
        </w:rPr>
        <w:t>חדש</w:t>
      </w:r>
      <w:r w:rsidRPr="002E27D8">
        <w:rPr>
          <w:rtl/>
        </w:rPr>
        <w:t xml:space="preserve"> </w:t>
      </w:r>
      <w:r w:rsidRPr="002E27D8">
        <w:rPr>
          <w:rFonts w:hint="eastAsia"/>
          <w:rtl/>
        </w:rPr>
        <w:t>של</w:t>
      </w:r>
      <w:r w:rsidRPr="002E27D8">
        <w:rPr>
          <w:rtl/>
        </w:rPr>
        <w:t xml:space="preserve"> </w:t>
      </w:r>
      <w:r w:rsidRPr="002E27D8">
        <w:rPr>
          <w:rFonts w:hint="eastAsia"/>
          <w:rtl/>
        </w:rPr>
        <w:t>הבטחה</w:t>
      </w:r>
      <w:r w:rsidRPr="002E27D8">
        <w:rPr>
          <w:rtl/>
        </w:rPr>
        <w:t xml:space="preserve"> </w:t>
      </w:r>
      <w:r w:rsidRPr="002E27D8">
        <w:rPr>
          <w:rFonts w:hint="eastAsia"/>
          <w:rtl/>
        </w:rPr>
        <w:t>להשלמת</w:t>
      </w:r>
      <w:r w:rsidRPr="002E27D8">
        <w:rPr>
          <w:rtl/>
        </w:rPr>
        <w:t xml:space="preserve"> </w:t>
      </w:r>
      <w:r w:rsidRPr="002E27D8">
        <w:rPr>
          <w:rFonts w:hint="eastAsia"/>
          <w:rtl/>
        </w:rPr>
        <w:t>תשואה</w:t>
      </w:r>
      <w:r w:rsidRPr="002E27D8">
        <w:rPr>
          <w:rFonts w:hint="cs"/>
          <w:rtl/>
        </w:rPr>
        <w:t>.</w:t>
      </w:r>
      <w:r w:rsidRPr="002E27D8">
        <w:rPr>
          <w:rtl/>
        </w:rPr>
        <w:t xml:space="preserve"> </w:t>
      </w:r>
      <w:r w:rsidRPr="002E27D8">
        <w:rPr>
          <w:rFonts w:hint="eastAsia"/>
          <w:rtl/>
        </w:rPr>
        <w:t>במסגרת</w:t>
      </w:r>
      <w:r w:rsidRPr="002E27D8">
        <w:rPr>
          <w:rtl/>
        </w:rPr>
        <w:t xml:space="preserve"> </w:t>
      </w:r>
      <w:r w:rsidRPr="002E27D8">
        <w:rPr>
          <w:rFonts w:hint="eastAsia"/>
          <w:rtl/>
        </w:rPr>
        <w:t>הפרק</w:t>
      </w:r>
      <w:r w:rsidRPr="002E27D8">
        <w:rPr>
          <w:rtl/>
        </w:rPr>
        <w:t xml:space="preserve"> </w:t>
      </w:r>
      <w:r w:rsidRPr="002E27D8">
        <w:rPr>
          <w:rFonts w:hint="eastAsia"/>
          <w:rtl/>
        </w:rPr>
        <w:t>האמור</w:t>
      </w:r>
      <w:r w:rsidRPr="002E27D8">
        <w:rPr>
          <w:rtl/>
        </w:rPr>
        <w:t xml:space="preserve"> </w:t>
      </w:r>
      <w:r w:rsidRPr="002E27D8">
        <w:rPr>
          <w:rFonts w:hint="eastAsia"/>
          <w:rtl/>
        </w:rPr>
        <w:t>נקבע</w:t>
      </w:r>
      <w:r w:rsidRPr="002E27D8">
        <w:rPr>
          <w:rtl/>
        </w:rPr>
        <w:t xml:space="preserve"> </w:t>
      </w:r>
      <w:r w:rsidRPr="002E27D8">
        <w:rPr>
          <w:rFonts w:hint="eastAsia"/>
          <w:rtl/>
        </w:rPr>
        <w:t>כי</w:t>
      </w:r>
      <w:r w:rsidRPr="002E27D8">
        <w:rPr>
          <w:rtl/>
        </w:rPr>
        <w:t xml:space="preserve"> 30 </w:t>
      </w:r>
      <w:r w:rsidRPr="002E27D8">
        <w:rPr>
          <w:rFonts w:hint="cs"/>
          <w:rtl/>
        </w:rPr>
        <w:t xml:space="preserve">אחוזים </w:t>
      </w:r>
      <w:r w:rsidRPr="002E27D8">
        <w:rPr>
          <w:rFonts w:hint="eastAsia"/>
          <w:rtl/>
        </w:rPr>
        <w:t>מנכסי</w:t>
      </w:r>
      <w:r w:rsidRPr="002E27D8">
        <w:rPr>
          <w:rtl/>
        </w:rPr>
        <w:t xml:space="preserve"> </w:t>
      </w:r>
      <w:r w:rsidRPr="002E27D8">
        <w:rPr>
          <w:rFonts w:hint="eastAsia"/>
          <w:rtl/>
        </w:rPr>
        <w:t>קרנות</w:t>
      </w:r>
      <w:r w:rsidRPr="002E27D8">
        <w:rPr>
          <w:rtl/>
        </w:rPr>
        <w:t xml:space="preserve"> </w:t>
      </w:r>
      <w:r w:rsidRPr="002E27D8">
        <w:rPr>
          <w:rFonts w:hint="eastAsia"/>
          <w:rtl/>
        </w:rPr>
        <w:t>הפנסיה</w:t>
      </w:r>
      <w:r w:rsidRPr="002E27D8">
        <w:rPr>
          <w:rtl/>
        </w:rPr>
        <w:t xml:space="preserve">, </w:t>
      </w:r>
      <w:r w:rsidRPr="002E27D8">
        <w:rPr>
          <w:rFonts w:hint="eastAsia"/>
          <w:rtl/>
        </w:rPr>
        <w:t>אשר</w:t>
      </w:r>
      <w:r w:rsidRPr="002E27D8">
        <w:rPr>
          <w:rtl/>
        </w:rPr>
        <w:t xml:space="preserve"> </w:t>
      </w:r>
      <w:r w:rsidRPr="002E27D8">
        <w:rPr>
          <w:rFonts w:hint="eastAsia"/>
          <w:rtl/>
        </w:rPr>
        <w:t>עד</w:t>
      </w:r>
      <w:r w:rsidRPr="002E27D8">
        <w:rPr>
          <w:rtl/>
        </w:rPr>
        <w:t xml:space="preserve"> </w:t>
      </w:r>
      <w:r w:rsidRPr="002E27D8">
        <w:rPr>
          <w:rFonts w:hint="eastAsia"/>
          <w:rtl/>
        </w:rPr>
        <w:t>לחקיקת</w:t>
      </w:r>
      <w:r w:rsidRPr="002E27D8">
        <w:rPr>
          <w:rtl/>
        </w:rPr>
        <w:t xml:space="preserve"> </w:t>
      </w:r>
      <w:r w:rsidRPr="002E27D8">
        <w:rPr>
          <w:rFonts w:hint="eastAsia"/>
          <w:rtl/>
        </w:rPr>
        <w:t>החוק</w:t>
      </w:r>
      <w:r w:rsidRPr="002E27D8">
        <w:rPr>
          <w:rtl/>
        </w:rPr>
        <w:t xml:space="preserve"> </w:t>
      </w:r>
      <w:r w:rsidRPr="002E27D8">
        <w:rPr>
          <w:rFonts w:hint="eastAsia"/>
          <w:rtl/>
        </w:rPr>
        <w:t>הושקעו</w:t>
      </w:r>
      <w:r w:rsidRPr="002E27D8">
        <w:rPr>
          <w:rtl/>
        </w:rPr>
        <w:t xml:space="preserve"> </w:t>
      </w:r>
      <w:r w:rsidRPr="002E27D8">
        <w:rPr>
          <w:rFonts w:hint="eastAsia"/>
          <w:rtl/>
        </w:rPr>
        <w:t>באיגרות</w:t>
      </w:r>
      <w:r w:rsidRPr="002E27D8">
        <w:rPr>
          <w:rtl/>
        </w:rPr>
        <w:t xml:space="preserve"> </w:t>
      </w:r>
      <w:r w:rsidRPr="002E27D8">
        <w:rPr>
          <w:rFonts w:hint="eastAsia"/>
          <w:rtl/>
        </w:rPr>
        <w:t>חוב</w:t>
      </w:r>
      <w:r w:rsidRPr="002E27D8">
        <w:rPr>
          <w:rtl/>
        </w:rPr>
        <w:t xml:space="preserve"> </w:t>
      </w:r>
      <w:r w:rsidRPr="002E27D8">
        <w:rPr>
          <w:rFonts w:hint="eastAsia"/>
          <w:rtl/>
        </w:rPr>
        <w:t>מיועדות</w:t>
      </w:r>
      <w:r w:rsidR="00E67871">
        <w:rPr>
          <w:rFonts w:hint="cs"/>
          <w:rtl/>
        </w:rPr>
        <w:t xml:space="preserve"> </w:t>
      </w:r>
      <w:r w:rsidR="005E77A7">
        <w:rPr>
          <w:rFonts w:hint="cs"/>
          <w:rtl/>
        </w:rPr>
        <w:t xml:space="preserve">לרבות אגרות חוב </w:t>
      </w:r>
      <w:r w:rsidR="00E67871">
        <w:rPr>
          <w:rFonts w:hint="cs"/>
          <w:rtl/>
        </w:rPr>
        <w:t>מסוג ערד</w:t>
      </w:r>
      <w:r w:rsidR="00403AF5">
        <w:rPr>
          <w:rFonts w:hint="cs"/>
          <w:rtl/>
        </w:rPr>
        <w:t xml:space="preserve"> ש</w:t>
      </w:r>
      <w:r w:rsidRPr="002E27D8">
        <w:rPr>
          <w:rFonts w:hint="cs"/>
          <w:rtl/>
        </w:rPr>
        <w:t xml:space="preserve">נושאות </w:t>
      </w:r>
      <w:r w:rsidR="00403AF5">
        <w:rPr>
          <w:rFonts w:hint="cs"/>
          <w:rtl/>
        </w:rPr>
        <w:t>ריבית</w:t>
      </w:r>
      <w:r w:rsidRPr="002E27D8">
        <w:rPr>
          <w:rFonts w:hint="cs"/>
          <w:rtl/>
        </w:rPr>
        <w:t xml:space="preserve"> שנתית של </w:t>
      </w:r>
      <w:r w:rsidR="00403AF5">
        <w:rPr>
          <w:rFonts w:hint="cs"/>
          <w:rtl/>
        </w:rPr>
        <w:t>4.86%</w:t>
      </w:r>
      <w:r w:rsidRPr="002E27D8">
        <w:rPr>
          <w:rFonts w:hint="cs"/>
          <w:rtl/>
        </w:rPr>
        <w:t xml:space="preserve"> (צמודה למדד)</w:t>
      </w:r>
      <w:r w:rsidRPr="002E27D8">
        <w:rPr>
          <w:rtl/>
        </w:rPr>
        <w:t xml:space="preserve">, </w:t>
      </w:r>
      <w:r w:rsidRPr="002E27D8">
        <w:rPr>
          <w:rFonts w:hint="eastAsia"/>
          <w:rtl/>
        </w:rPr>
        <w:t>יושקעו</w:t>
      </w:r>
      <w:r w:rsidRPr="002E27D8">
        <w:rPr>
          <w:rtl/>
        </w:rPr>
        <w:t xml:space="preserve"> </w:t>
      </w:r>
      <w:r w:rsidRPr="002E27D8">
        <w:rPr>
          <w:rFonts w:hint="eastAsia"/>
          <w:rtl/>
        </w:rPr>
        <w:t>בשוק</w:t>
      </w:r>
      <w:r w:rsidRPr="002E27D8">
        <w:rPr>
          <w:rtl/>
        </w:rPr>
        <w:t xml:space="preserve"> </w:t>
      </w:r>
      <w:r w:rsidRPr="002E27D8">
        <w:rPr>
          <w:rFonts w:hint="eastAsia"/>
          <w:rtl/>
        </w:rPr>
        <w:t>ההון</w:t>
      </w:r>
      <w:r w:rsidRPr="002E27D8">
        <w:rPr>
          <w:rtl/>
        </w:rPr>
        <w:t xml:space="preserve"> </w:t>
      </w:r>
      <w:r w:rsidRPr="002E27D8">
        <w:rPr>
          <w:rFonts w:hint="eastAsia"/>
          <w:rtl/>
        </w:rPr>
        <w:t>בהתאם</w:t>
      </w:r>
      <w:r w:rsidRPr="002E27D8">
        <w:rPr>
          <w:rtl/>
        </w:rPr>
        <w:t xml:space="preserve"> </w:t>
      </w:r>
      <w:r w:rsidRPr="002E27D8">
        <w:rPr>
          <w:rFonts w:hint="eastAsia"/>
          <w:rtl/>
        </w:rPr>
        <w:t>לקבוע</w:t>
      </w:r>
      <w:r w:rsidRPr="002E27D8">
        <w:rPr>
          <w:rtl/>
        </w:rPr>
        <w:t xml:space="preserve"> </w:t>
      </w:r>
      <w:r w:rsidRPr="002E27D8">
        <w:rPr>
          <w:rFonts w:hint="eastAsia"/>
          <w:rtl/>
        </w:rPr>
        <w:t>בחוק</w:t>
      </w:r>
      <w:r w:rsidRPr="002E27D8">
        <w:rPr>
          <w:rtl/>
        </w:rPr>
        <w:t xml:space="preserve"> </w:t>
      </w:r>
      <w:r w:rsidRPr="002E27D8">
        <w:rPr>
          <w:rFonts w:hint="eastAsia"/>
          <w:rtl/>
        </w:rPr>
        <w:t>וייהנו</w:t>
      </w:r>
      <w:r w:rsidRPr="002E27D8">
        <w:rPr>
          <w:rtl/>
        </w:rPr>
        <w:t xml:space="preserve"> </w:t>
      </w:r>
      <w:r w:rsidRPr="002E27D8">
        <w:rPr>
          <w:rFonts w:hint="eastAsia"/>
          <w:rtl/>
        </w:rPr>
        <w:t>מזכאות</w:t>
      </w:r>
      <w:r w:rsidRPr="002E27D8">
        <w:rPr>
          <w:rtl/>
        </w:rPr>
        <w:t xml:space="preserve"> </w:t>
      </w:r>
      <w:r w:rsidRPr="002E27D8">
        <w:rPr>
          <w:rFonts w:hint="eastAsia"/>
          <w:rtl/>
        </w:rPr>
        <w:t>להבטחת</w:t>
      </w:r>
      <w:r w:rsidRPr="002E27D8">
        <w:rPr>
          <w:rtl/>
        </w:rPr>
        <w:t xml:space="preserve"> </w:t>
      </w:r>
      <w:r w:rsidR="00403AF5">
        <w:rPr>
          <w:rFonts w:hint="cs"/>
          <w:rtl/>
        </w:rPr>
        <w:t>ריבית</w:t>
      </w:r>
      <w:r w:rsidR="00403AF5" w:rsidRPr="002E27D8">
        <w:rPr>
          <w:rtl/>
        </w:rPr>
        <w:t xml:space="preserve"> </w:t>
      </w:r>
      <w:r w:rsidRPr="002E27D8">
        <w:rPr>
          <w:rFonts w:hint="eastAsia"/>
          <w:rtl/>
        </w:rPr>
        <w:t>שנתית</w:t>
      </w:r>
      <w:r w:rsidRPr="002E27D8">
        <w:rPr>
          <w:rtl/>
        </w:rPr>
        <w:t xml:space="preserve"> </w:t>
      </w:r>
      <w:r w:rsidRPr="002E27D8">
        <w:rPr>
          <w:rFonts w:hint="eastAsia"/>
          <w:rtl/>
        </w:rPr>
        <w:t>של</w:t>
      </w:r>
      <w:r w:rsidRPr="002E27D8">
        <w:rPr>
          <w:rtl/>
        </w:rPr>
        <w:t xml:space="preserve"> 5.15% (</w:t>
      </w:r>
      <w:r w:rsidRPr="002E27D8">
        <w:rPr>
          <w:rFonts w:hint="eastAsia"/>
          <w:rtl/>
        </w:rPr>
        <w:t>צמודה</w:t>
      </w:r>
      <w:r w:rsidRPr="002E27D8">
        <w:rPr>
          <w:rtl/>
        </w:rPr>
        <w:t xml:space="preserve"> </w:t>
      </w:r>
      <w:r w:rsidRPr="002E27D8">
        <w:rPr>
          <w:rFonts w:hint="eastAsia"/>
          <w:rtl/>
        </w:rPr>
        <w:t>למדד</w:t>
      </w:r>
      <w:r w:rsidRPr="002E27D8">
        <w:rPr>
          <w:rtl/>
        </w:rPr>
        <w:t xml:space="preserve">). </w:t>
      </w:r>
    </w:p>
    <w:p w:rsidR="002E27D8" w:rsidRPr="002E27D8" w:rsidRDefault="002E27D8" w:rsidP="002E27D8">
      <w:pPr>
        <w:spacing w:line="360" w:lineRule="auto"/>
        <w:rPr>
          <w:rtl/>
        </w:rPr>
      </w:pPr>
      <w:r w:rsidRPr="002E27D8">
        <w:rPr>
          <w:rFonts w:hint="cs"/>
          <w:rtl/>
        </w:rPr>
        <w:t>במסגרת שינוי זה נקבע בסעיף 34ג(ג)(1) לחוק הפיקוח על שירותים פיננסיים (קופות גמל), (להלן "</w:t>
      </w:r>
      <w:r w:rsidRPr="002E27D8">
        <w:rPr>
          <w:rFonts w:hint="cs"/>
          <w:b/>
          <w:bCs/>
          <w:rtl/>
        </w:rPr>
        <w:t>חוק קופות גמל</w:t>
      </w:r>
      <w:r w:rsidRPr="002E27D8">
        <w:rPr>
          <w:rFonts w:hint="cs"/>
          <w:rtl/>
        </w:rPr>
        <w:t>") ש</w:t>
      </w:r>
      <w:r w:rsidRPr="002E27D8">
        <w:rPr>
          <w:rFonts w:hint="eastAsia"/>
          <w:rtl/>
        </w:rPr>
        <w:t>קרן</w:t>
      </w:r>
      <w:r w:rsidRPr="002E27D8">
        <w:rPr>
          <w:rtl/>
        </w:rPr>
        <w:t xml:space="preserve"> </w:t>
      </w:r>
      <w:r w:rsidRPr="002E27D8">
        <w:rPr>
          <w:rFonts w:hint="eastAsia"/>
          <w:rtl/>
        </w:rPr>
        <w:t>חדשה</w:t>
      </w:r>
      <w:r w:rsidRPr="002E27D8">
        <w:rPr>
          <w:rtl/>
        </w:rPr>
        <w:t xml:space="preserve"> </w:t>
      </w:r>
      <w:r w:rsidRPr="002E27D8">
        <w:rPr>
          <w:rFonts w:hint="eastAsia"/>
          <w:rtl/>
        </w:rPr>
        <w:t>מקיפה</w:t>
      </w:r>
      <w:r w:rsidRPr="002E27D8">
        <w:rPr>
          <w:rtl/>
        </w:rPr>
        <w:t xml:space="preserve"> </w:t>
      </w:r>
      <w:r w:rsidRPr="002E27D8">
        <w:rPr>
          <w:rFonts w:hint="eastAsia"/>
          <w:rtl/>
        </w:rPr>
        <w:t>או</w:t>
      </w:r>
      <w:r w:rsidRPr="002E27D8">
        <w:rPr>
          <w:rtl/>
        </w:rPr>
        <w:t xml:space="preserve"> </w:t>
      </w:r>
      <w:r w:rsidRPr="002E27D8">
        <w:rPr>
          <w:rFonts w:hint="eastAsia"/>
          <w:rtl/>
        </w:rPr>
        <w:t>קרן</w:t>
      </w:r>
      <w:r w:rsidRPr="002E27D8">
        <w:rPr>
          <w:rtl/>
        </w:rPr>
        <w:t xml:space="preserve"> </w:t>
      </w:r>
      <w:r w:rsidRPr="002E27D8">
        <w:rPr>
          <w:rFonts w:hint="eastAsia"/>
          <w:rtl/>
        </w:rPr>
        <w:t>ותיקה</w:t>
      </w:r>
      <w:r w:rsidRPr="002E27D8">
        <w:rPr>
          <w:rtl/>
        </w:rPr>
        <w:t xml:space="preserve"> </w:t>
      </w:r>
      <w:r w:rsidRPr="002E27D8">
        <w:rPr>
          <w:rFonts w:hint="eastAsia"/>
          <w:rtl/>
        </w:rPr>
        <w:t>מסלולית</w:t>
      </w:r>
      <w:r w:rsidRPr="002E27D8">
        <w:rPr>
          <w:rtl/>
        </w:rPr>
        <w:t xml:space="preserve"> </w:t>
      </w:r>
      <w:r w:rsidRPr="002E27D8">
        <w:rPr>
          <w:rFonts w:hint="cs"/>
          <w:rtl/>
        </w:rPr>
        <w:t>אשר</w:t>
      </w:r>
      <w:r w:rsidRPr="002E27D8">
        <w:rPr>
          <w:rtl/>
        </w:rPr>
        <w:t xml:space="preserve"> </w:t>
      </w:r>
      <w:r w:rsidRPr="002E27D8">
        <w:rPr>
          <w:rFonts w:hint="eastAsia"/>
          <w:rtl/>
        </w:rPr>
        <w:t>זכאית</w:t>
      </w:r>
      <w:r w:rsidRPr="002E27D8">
        <w:rPr>
          <w:rtl/>
        </w:rPr>
        <w:t xml:space="preserve"> </w:t>
      </w:r>
      <w:r w:rsidRPr="002E27D8">
        <w:rPr>
          <w:rFonts w:hint="eastAsia"/>
          <w:rtl/>
        </w:rPr>
        <w:t>להבטחת</w:t>
      </w:r>
      <w:r w:rsidRPr="002E27D8">
        <w:rPr>
          <w:rtl/>
        </w:rPr>
        <w:t xml:space="preserve"> </w:t>
      </w:r>
      <w:r w:rsidRPr="002E27D8">
        <w:rPr>
          <w:rFonts w:hint="eastAsia"/>
          <w:rtl/>
        </w:rPr>
        <w:t>השלמת</w:t>
      </w:r>
      <w:r w:rsidRPr="002E27D8">
        <w:rPr>
          <w:rtl/>
        </w:rPr>
        <w:t xml:space="preserve"> </w:t>
      </w:r>
      <w:r w:rsidRPr="002E27D8">
        <w:rPr>
          <w:rFonts w:hint="eastAsia"/>
          <w:rtl/>
        </w:rPr>
        <w:t>תשואה</w:t>
      </w:r>
      <w:r w:rsidRPr="002E27D8">
        <w:rPr>
          <w:rFonts w:hint="cs"/>
          <w:rtl/>
        </w:rPr>
        <w:t xml:space="preserve"> כאמור, תשקיע את כספי </w:t>
      </w:r>
      <w:r w:rsidRPr="002E27D8">
        <w:rPr>
          <w:rFonts w:hint="eastAsia"/>
          <w:rtl/>
        </w:rPr>
        <w:t>אפיק</w:t>
      </w:r>
      <w:r w:rsidRPr="002E27D8">
        <w:rPr>
          <w:rtl/>
        </w:rPr>
        <w:t xml:space="preserve"> </w:t>
      </w:r>
      <w:r w:rsidRPr="002E27D8">
        <w:rPr>
          <w:rFonts w:hint="eastAsia"/>
          <w:rtl/>
        </w:rPr>
        <w:t>ה</w:t>
      </w:r>
      <w:r w:rsidR="005072C3">
        <w:rPr>
          <w:rFonts w:hint="cs"/>
          <w:rtl/>
        </w:rPr>
        <w:t>ה</w:t>
      </w:r>
      <w:r w:rsidRPr="002E27D8">
        <w:rPr>
          <w:rFonts w:hint="eastAsia"/>
          <w:rtl/>
        </w:rPr>
        <w:t>שקעה</w:t>
      </w:r>
      <w:r w:rsidRPr="002E27D8">
        <w:rPr>
          <w:rtl/>
        </w:rPr>
        <w:t xml:space="preserve"> </w:t>
      </w:r>
      <w:r w:rsidRPr="002E27D8">
        <w:rPr>
          <w:rFonts w:hint="eastAsia"/>
          <w:rtl/>
        </w:rPr>
        <w:t>מובטח</w:t>
      </w:r>
      <w:r w:rsidRPr="002E27D8">
        <w:rPr>
          <w:rtl/>
        </w:rPr>
        <w:t xml:space="preserve"> </w:t>
      </w:r>
      <w:r w:rsidR="005072C3">
        <w:rPr>
          <w:rFonts w:hint="cs"/>
          <w:rtl/>
        </w:rPr>
        <w:t>ה</w:t>
      </w:r>
      <w:r w:rsidRPr="002E27D8">
        <w:rPr>
          <w:rFonts w:hint="eastAsia"/>
          <w:rtl/>
        </w:rPr>
        <w:t>תשואה</w:t>
      </w:r>
      <w:r w:rsidRPr="002E27D8">
        <w:rPr>
          <w:rtl/>
        </w:rPr>
        <w:t xml:space="preserve"> </w:t>
      </w:r>
      <w:r w:rsidRPr="002E27D8">
        <w:rPr>
          <w:rFonts w:hint="cs"/>
          <w:rtl/>
        </w:rPr>
        <w:t xml:space="preserve">לפי מדיניות ההשקעות של מסלול ההשקעות של הקרן </w:t>
      </w:r>
      <w:r w:rsidRPr="002E27D8">
        <w:rPr>
          <w:rFonts w:hint="eastAsia"/>
          <w:rtl/>
        </w:rPr>
        <w:t>שבו</w:t>
      </w:r>
      <w:r w:rsidRPr="002E27D8">
        <w:rPr>
          <w:rtl/>
        </w:rPr>
        <w:t xml:space="preserve"> </w:t>
      </w:r>
      <w:r w:rsidRPr="002E27D8">
        <w:rPr>
          <w:rFonts w:hint="eastAsia"/>
          <w:rtl/>
        </w:rPr>
        <w:t>מנוהלים</w:t>
      </w:r>
      <w:r w:rsidRPr="002E27D8">
        <w:rPr>
          <w:rtl/>
        </w:rPr>
        <w:t xml:space="preserve"> </w:t>
      </w:r>
      <w:r w:rsidRPr="002E27D8">
        <w:rPr>
          <w:rFonts w:hint="eastAsia"/>
          <w:rtl/>
        </w:rPr>
        <w:t>היקף</w:t>
      </w:r>
      <w:r w:rsidRPr="002E27D8">
        <w:rPr>
          <w:rtl/>
        </w:rPr>
        <w:t xml:space="preserve"> </w:t>
      </w:r>
      <w:r w:rsidRPr="002E27D8">
        <w:rPr>
          <w:rFonts w:hint="eastAsia"/>
          <w:rtl/>
        </w:rPr>
        <w:t>הנכסים</w:t>
      </w:r>
      <w:r w:rsidRPr="002E27D8">
        <w:rPr>
          <w:rtl/>
        </w:rPr>
        <w:t xml:space="preserve"> </w:t>
      </w:r>
      <w:r w:rsidRPr="002E27D8">
        <w:rPr>
          <w:rFonts w:hint="eastAsia"/>
          <w:rtl/>
        </w:rPr>
        <w:t>הגדול</w:t>
      </w:r>
      <w:r w:rsidRPr="002E27D8">
        <w:rPr>
          <w:rtl/>
        </w:rPr>
        <w:t xml:space="preserve"> </w:t>
      </w:r>
      <w:r w:rsidRPr="002E27D8">
        <w:rPr>
          <w:rFonts w:hint="eastAsia"/>
          <w:rtl/>
        </w:rPr>
        <w:t>ביותר</w:t>
      </w:r>
      <w:r w:rsidRPr="002E27D8">
        <w:rPr>
          <w:rtl/>
        </w:rPr>
        <w:t xml:space="preserve"> </w:t>
      </w:r>
      <w:r w:rsidRPr="002E27D8">
        <w:rPr>
          <w:rFonts w:hint="cs"/>
          <w:rtl/>
        </w:rPr>
        <w:t>(להלן "</w:t>
      </w:r>
      <w:r w:rsidRPr="002E27D8">
        <w:rPr>
          <w:rFonts w:hint="cs"/>
          <w:b/>
          <w:bCs/>
          <w:rtl/>
        </w:rPr>
        <w:t>המסלול הקובע</w:t>
      </w:r>
      <w:r w:rsidRPr="002E27D8">
        <w:rPr>
          <w:rFonts w:hint="cs"/>
          <w:rtl/>
        </w:rPr>
        <w:t xml:space="preserve">"). זהות המסלול שבו מנוהלים היקף הנכסים הגדול ביותר ייקבע ביום </w:t>
      </w:r>
      <w:r w:rsidRPr="002E27D8">
        <w:rPr>
          <w:rFonts w:hint="eastAsia"/>
          <w:rtl/>
        </w:rPr>
        <w:t>ב</w:t>
      </w:r>
      <w:r w:rsidRPr="002E27D8">
        <w:rPr>
          <w:rtl/>
        </w:rPr>
        <w:t xml:space="preserve">' </w:t>
      </w:r>
      <w:r w:rsidRPr="002E27D8">
        <w:rPr>
          <w:rFonts w:hint="eastAsia"/>
          <w:rtl/>
        </w:rPr>
        <w:t>בתמוז</w:t>
      </w:r>
      <w:r w:rsidRPr="002E27D8">
        <w:rPr>
          <w:rtl/>
        </w:rPr>
        <w:t xml:space="preserve"> </w:t>
      </w:r>
      <w:r w:rsidRPr="002E27D8">
        <w:rPr>
          <w:rFonts w:hint="eastAsia"/>
          <w:rtl/>
        </w:rPr>
        <w:t>התשפ</w:t>
      </w:r>
      <w:r w:rsidRPr="002E27D8">
        <w:rPr>
          <w:rtl/>
        </w:rPr>
        <w:t>"</w:t>
      </w:r>
      <w:r w:rsidRPr="002E27D8">
        <w:rPr>
          <w:rFonts w:hint="eastAsia"/>
          <w:rtl/>
        </w:rPr>
        <w:t>ב</w:t>
      </w:r>
      <w:r w:rsidRPr="002E27D8">
        <w:rPr>
          <w:rtl/>
        </w:rPr>
        <w:t xml:space="preserve"> (1 </w:t>
      </w:r>
      <w:r w:rsidRPr="002E27D8">
        <w:rPr>
          <w:rFonts w:hint="eastAsia"/>
          <w:rtl/>
        </w:rPr>
        <w:t>ביולי</w:t>
      </w:r>
      <w:r w:rsidRPr="002E27D8">
        <w:rPr>
          <w:rtl/>
        </w:rPr>
        <w:t xml:space="preserve"> 2022)</w:t>
      </w:r>
      <w:r w:rsidRPr="002E27D8">
        <w:rPr>
          <w:rFonts w:hint="cs"/>
          <w:rtl/>
        </w:rPr>
        <w:t xml:space="preserve"> (להלן "</w:t>
      </w:r>
      <w:r w:rsidRPr="002E27D8">
        <w:rPr>
          <w:rFonts w:hint="cs"/>
          <w:b/>
          <w:bCs/>
          <w:rtl/>
        </w:rPr>
        <w:t>המועד הקובע</w:t>
      </w:r>
      <w:r w:rsidRPr="002E27D8">
        <w:rPr>
          <w:rFonts w:hint="cs"/>
          <w:rtl/>
        </w:rPr>
        <w:t>")</w:t>
      </w:r>
      <w:r w:rsidRPr="002E27D8">
        <w:rPr>
          <w:rtl/>
        </w:rPr>
        <w:t xml:space="preserve"> </w:t>
      </w:r>
      <w:r w:rsidRPr="002E27D8">
        <w:rPr>
          <w:rFonts w:hint="eastAsia"/>
          <w:rtl/>
        </w:rPr>
        <w:t>או</w:t>
      </w:r>
      <w:r w:rsidRPr="002E27D8">
        <w:rPr>
          <w:rtl/>
        </w:rPr>
        <w:t xml:space="preserve"> </w:t>
      </w:r>
      <w:r w:rsidRPr="002E27D8">
        <w:rPr>
          <w:rFonts w:hint="eastAsia"/>
          <w:rtl/>
        </w:rPr>
        <w:t>מועד</w:t>
      </w:r>
      <w:r w:rsidRPr="002E27D8">
        <w:rPr>
          <w:rtl/>
        </w:rPr>
        <w:t xml:space="preserve"> </w:t>
      </w:r>
      <w:r w:rsidRPr="002E27D8">
        <w:rPr>
          <w:rFonts w:hint="eastAsia"/>
          <w:rtl/>
        </w:rPr>
        <w:t>מאוחר</w:t>
      </w:r>
      <w:r w:rsidRPr="002E27D8">
        <w:rPr>
          <w:rtl/>
        </w:rPr>
        <w:t xml:space="preserve"> </w:t>
      </w:r>
      <w:r w:rsidRPr="002E27D8">
        <w:rPr>
          <w:rFonts w:hint="eastAsia"/>
          <w:rtl/>
        </w:rPr>
        <w:t>יותר</w:t>
      </w:r>
      <w:r w:rsidRPr="002E27D8">
        <w:rPr>
          <w:rtl/>
        </w:rPr>
        <w:t xml:space="preserve"> </w:t>
      </w:r>
      <w:r w:rsidRPr="002E27D8">
        <w:rPr>
          <w:rFonts w:hint="eastAsia"/>
          <w:rtl/>
        </w:rPr>
        <w:t>שקבע</w:t>
      </w:r>
      <w:r w:rsidRPr="002E27D8">
        <w:rPr>
          <w:rtl/>
        </w:rPr>
        <w:t xml:space="preserve"> </w:t>
      </w:r>
      <w:r w:rsidRPr="002E27D8">
        <w:rPr>
          <w:rFonts w:hint="cs"/>
          <w:rtl/>
        </w:rPr>
        <w:t>שר האוצר. עוד נקבע בסעיף 34ג(ג)(3) לחוק קופות גמל ש</w:t>
      </w:r>
      <w:r w:rsidRPr="002E27D8">
        <w:rPr>
          <w:rFonts w:hint="eastAsia"/>
          <w:rtl/>
        </w:rPr>
        <w:t>השקעת</w:t>
      </w:r>
      <w:r w:rsidRPr="002E27D8">
        <w:rPr>
          <w:rtl/>
        </w:rPr>
        <w:t xml:space="preserve"> </w:t>
      </w:r>
      <w:r w:rsidRPr="002E27D8">
        <w:rPr>
          <w:rFonts w:hint="eastAsia"/>
          <w:rtl/>
        </w:rPr>
        <w:t>הכספים</w:t>
      </w:r>
      <w:r w:rsidRPr="002E27D8">
        <w:rPr>
          <w:rtl/>
        </w:rPr>
        <w:t xml:space="preserve"> </w:t>
      </w:r>
      <w:r w:rsidRPr="002E27D8">
        <w:rPr>
          <w:rFonts w:hint="eastAsia"/>
          <w:rtl/>
        </w:rPr>
        <w:t>בסוגי</w:t>
      </w:r>
      <w:r w:rsidRPr="002E27D8">
        <w:rPr>
          <w:rtl/>
        </w:rPr>
        <w:t xml:space="preserve"> </w:t>
      </w:r>
      <w:r w:rsidRPr="002E27D8">
        <w:rPr>
          <w:rFonts w:hint="eastAsia"/>
          <w:rtl/>
        </w:rPr>
        <w:t>נכסים</w:t>
      </w:r>
      <w:r w:rsidRPr="002E27D8">
        <w:rPr>
          <w:rtl/>
        </w:rPr>
        <w:t xml:space="preserve"> </w:t>
      </w:r>
      <w:r w:rsidRPr="002E27D8">
        <w:rPr>
          <w:rFonts w:hint="eastAsia"/>
          <w:rtl/>
        </w:rPr>
        <w:t>ובנכסים</w:t>
      </w:r>
      <w:r w:rsidRPr="002E27D8">
        <w:rPr>
          <w:rtl/>
        </w:rPr>
        <w:t xml:space="preserve"> </w:t>
      </w:r>
      <w:r w:rsidRPr="002E27D8">
        <w:rPr>
          <w:rFonts w:hint="eastAsia"/>
          <w:rtl/>
        </w:rPr>
        <w:t>מסוימים</w:t>
      </w:r>
      <w:r w:rsidRPr="002E27D8">
        <w:rPr>
          <w:rtl/>
        </w:rPr>
        <w:t xml:space="preserve"> </w:t>
      </w:r>
      <w:r w:rsidRPr="002E27D8">
        <w:rPr>
          <w:rFonts w:hint="eastAsia"/>
          <w:rtl/>
        </w:rPr>
        <w:t>תהיה</w:t>
      </w:r>
      <w:r w:rsidRPr="002E27D8">
        <w:rPr>
          <w:rtl/>
        </w:rPr>
        <w:t xml:space="preserve"> </w:t>
      </w:r>
      <w:r w:rsidRPr="002E27D8">
        <w:rPr>
          <w:rFonts w:hint="eastAsia"/>
          <w:rtl/>
        </w:rPr>
        <w:t>באופן</w:t>
      </w:r>
      <w:r w:rsidRPr="002E27D8">
        <w:rPr>
          <w:rtl/>
        </w:rPr>
        <w:t xml:space="preserve"> </w:t>
      </w:r>
      <w:r w:rsidRPr="002E27D8">
        <w:rPr>
          <w:rFonts w:hint="eastAsia"/>
          <w:rtl/>
        </w:rPr>
        <w:t>זהה</w:t>
      </w:r>
      <w:r w:rsidRPr="002E27D8">
        <w:rPr>
          <w:rtl/>
        </w:rPr>
        <w:t xml:space="preserve"> </w:t>
      </w:r>
      <w:r w:rsidRPr="002E27D8">
        <w:rPr>
          <w:rFonts w:hint="eastAsia"/>
          <w:rtl/>
        </w:rPr>
        <w:t>ככל</w:t>
      </w:r>
      <w:r w:rsidRPr="002E27D8">
        <w:rPr>
          <w:rtl/>
        </w:rPr>
        <w:t xml:space="preserve"> </w:t>
      </w:r>
      <w:r w:rsidRPr="002E27D8">
        <w:rPr>
          <w:rFonts w:hint="eastAsia"/>
          <w:rtl/>
        </w:rPr>
        <w:t>הניתן</w:t>
      </w:r>
      <w:r w:rsidRPr="002E27D8">
        <w:rPr>
          <w:rtl/>
        </w:rPr>
        <w:t xml:space="preserve"> </w:t>
      </w:r>
      <w:r w:rsidRPr="002E27D8">
        <w:rPr>
          <w:rFonts w:hint="eastAsia"/>
          <w:rtl/>
        </w:rPr>
        <w:t>להשקעת</w:t>
      </w:r>
      <w:r w:rsidRPr="002E27D8">
        <w:rPr>
          <w:rtl/>
        </w:rPr>
        <w:t xml:space="preserve"> </w:t>
      </w:r>
      <w:r w:rsidRPr="002E27D8">
        <w:rPr>
          <w:rFonts w:hint="eastAsia"/>
          <w:rtl/>
        </w:rPr>
        <w:t>הכספים</w:t>
      </w:r>
      <w:r w:rsidRPr="002E27D8">
        <w:rPr>
          <w:rtl/>
        </w:rPr>
        <w:t xml:space="preserve"> </w:t>
      </w:r>
      <w:r w:rsidRPr="002E27D8">
        <w:rPr>
          <w:rFonts w:hint="eastAsia"/>
          <w:rtl/>
        </w:rPr>
        <w:t>במסלול</w:t>
      </w:r>
      <w:r w:rsidRPr="002E27D8">
        <w:rPr>
          <w:rtl/>
        </w:rPr>
        <w:t xml:space="preserve"> </w:t>
      </w:r>
      <w:r w:rsidRPr="002E27D8">
        <w:rPr>
          <w:rFonts w:hint="eastAsia"/>
          <w:rtl/>
        </w:rPr>
        <w:t>הקובע</w:t>
      </w:r>
      <w:r w:rsidRPr="002E27D8">
        <w:rPr>
          <w:rtl/>
        </w:rPr>
        <w:t xml:space="preserve">, </w:t>
      </w:r>
      <w:r w:rsidRPr="002E27D8">
        <w:rPr>
          <w:rFonts w:hint="eastAsia"/>
          <w:rtl/>
        </w:rPr>
        <w:t>והכל</w:t>
      </w:r>
      <w:r w:rsidRPr="002E27D8">
        <w:rPr>
          <w:rtl/>
        </w:rPr>
        <w:t xml:space="preserve"> </w:t>
      </w:r>
      <w:r w:rsidRPr="002E27D8">
        <w:rPr>
          <w:rFonts w:hint="eastAsia"/>
          <w:rtl/>
        </w:rPr>
        <w:t>למעט</w:t>
      </w:r>
      <w:r w:rsidRPr="002E27D8">
        <w:rPr>
          <w:rtl/>
        </w:rPr>
        <w:t xml:space="preserve"> </w:t>
      </w:r>
      <w:r w:rsidRPr="002E27D8">
        <w:rPr>
          <w:rFonts w:hint="eastAsia"/>
          <w:rtl/>
        </w:rPr>
        <w:t>השקעה</w:t>
      </w:r>
      <w:r w:rsidRPr="002E27D8">
        <w:rPr>
          <w:rtl/>
        </w:rPr>
        <w:t xml:space="preserve"> </w:t>
      </w:r>
      <w:r w:rsidRPr="002E27D8">
        <w:rPr>
          <w:rFonts w:hint="eastAsia"/>
          <w:rtl/>
        </w:rPr>
        <w:t>באגרות</w:t>
      </w:r>
      <w:r w:rsidRPr="002E27D8">
        <w:rPr>
          <w:rtl/>
        </w:rPr>
        <w:t xml:space="preserve"> </w:t>
      </w:r>
      <w:r w:rsidRPr="002E27D8">
        <w:rPr>
          <w:rFonts w:hint="eastAsia"/>
          <w:rtl/>
        </w:rPr>
        <w:t>חוב</w:t>
      </w:r>
      <w:r w:rsidRPr="002E27D8">
        <w:rPr>
          <w:rtl/>
        </w:rPr>
        <w:t xml:space="preserve"> </w:t>
      </w:r>
      <w:r w:rsidRPr="002E27D8">
        <w:rPr>
          <w:rFonts w:hint="eastAsia"/>
          <w:rtl/>
        </w:rPr>
        <w:t>מיועדות</w:t>
      </w:r>
      <w:r w:rsidRPr="002E27D8">
        <w:rPr>
          <w:rtl/>
        </w:rPr>
        <w:t xml:space="preserve"> </w:t>
      </w:r>
      <w:r w:rsidRPr="002E27D8">
        <w:rPr>
          <w:rFonts w:hint="eastAsia"/>
          <w:rtl/>
        </w:rPr>
        <w:t>ונכסים</w:t>
      </w:r>
      <w:r w:rsidRPr="002E27D8">
        <w:rPr>
          <w:rtl/>
        </w:rPr>
        <w:t xml:space="preserve"> </w:t>
      </w:r>
      <w:r w:rsidRPr="002E27D8">
        <w:rPr>
          <w:rFonts w:hint="eastAsia"/>
          <w:rtl/>
        </w:rPr>
        <w:t>לא</w:t>
      </w:r>
      <w:r w:rsidRPr="002E27D8">
        <w:rPr>
          <w:rtl/>
        </w:rPr>
        <w:t xml:space="preserve"> </w:t>
      </w:r>
      <w:r w:rsidRPr="002E27D8">
        <w:rPr>
          <w:rFonts w:hint="eastAsia"/>
          <w:rtl/>
        </w:rPr>
        <w:t>סחירים</w:t>
      </w:r>
      <w:r w:rsidRPr="002E27D8">
        <w:rPr>
          <w:rtl/>
        </w:rPr>
        <w:t xml:space="preserve"> </w:t>
      </w:r>
      <w:r w:rsidRPr="002E27D8">
        <w:rPr>
          <w:rFonts w:hint="eastAsia"/>
          <w:rtl/>
        </w:rPr>
        <w:t>שהושקעו</w:t>
      </w:r>
      <w:r w:rsidRPr="002E27D8">
        <w:rPr>
          <w:rtl/>
        </w:rPr>
        <w:t xml:space="preserve"> </w:t>
      </w:r>
      <w:r w:rsidRPr="002E27D8">
        <w:rPr>
          <w:rFonts w:hint="eastAsia"/>
          <w:rtl/>
        </w:rPr>
        <w:t>לפני</w:t>
      </w:r>
      <w:r w:rsidRPr="002E27D8">
        <w:rPr>
          <w:rtl/>
        </w:rPr>
        <w:t xml:space="preserve"> </w:t>
      </w:r>
      <w:r w:rsidRPr="002E27D8">
        <w:rPr>
          <w:rFonts w:hint="eastAsia"/>
          <w:rtl/>
        </w:rPr>
        <w:t>המועד</w:t>
      </w:r>
      <w:r w:rsidRPr="002E27D8">
        <w:rPr>
          <w:rtl/>
        </w:rPr>
        <w:t xml:space="preserve"> </w:t>
      </w:r>
      <w:r w:rsidRPr="002E27D8">
        <w:rPr>
          <w:rFonts w:hint="eastAsia"/>
          <w:rtl/>
        </w:rPr>
        <w:t>הקובע</w:t>
      </w:r>
      <w:r w:rsidRPr="002E27D8">
        <w:rPr>
          <w:rFonts w:hint="cs"/>
          <w:rtl/>
        </w:rPr>
        <w:t xml:space="preserve">. לאור האמור ועל מנת להגשים את תכלית החקיקה, יידרש הגוף המוסדי להעביר או לקנות נכסים סחירים לאפיק השקעה מובטח </w:t>
      </w:r>
      <w:r w:rsidR="005072C3">
        <w:rPr>
          <w:rFonts w:hint="cs"/>
          <w:rtl/>
        </w:rPr>
        <w:t>ה</w:t>
      </w:r>
      <w:r w:rsidRPr="002E27D8">
        <w:rPr>
          <w:rFonts w:hint="cs"/>
          <w:rtl/>
        </w:rPr>
        <w:t xml:space="preserve">תשואה. </w:t>
      </w:r>
    </w:p>
    <w:p w:rsidR="002E27D8" w:rsidRPr="002E27D8" w:rsidRDefault="002E27D8" w:rsidP="00092D0E">
      <w:pPr>
        <w:spacing w:line="360" w:lineRule="auto"/>
        <w:rPr>
          <w:rtl/>
        </w:rPr>
      </w:pPr>
      <w:r w:rsidRPr="002E27D8">
        <w:rPr>
          <w:rFonts w:hint="cs"/>
          <w:rtl/>
        </w:rPr>
        <w:t xml:space="preserve">כיום בהתאם להוראות סעיף 7(א)(4)(ב) שבפרק 4 לשער 5 "ניהול נכסי השקעה" (להלן </w:t>
      </w:r>
      <w:r w:rsidRPr="002E27D8">
        <w:rPr>
          <w:b/>
          <w:bCs/>
          <w:rtl/>
        </w:rPr>
        <w:t>"</w:t>
      </w:r>
      <w:r w:rsidRPr="002E27D8">
        <w:rPr>
          <w:rFonts w:hint="eastAsia"/>
          <w:b/>
          <w:bCs/>
          <w:rtl/>
        </w:rPr>
        <w:t>החוזר</w:t>
      </w:r>
      <w:r w:rsidRPr="002E27D8">
        <w:rPr>
          <w:b/>
          <w:bCs/>
          <w:rtl/>
        </w:rPr>
        <w:t xml:space="preserve"> </w:t>
      </w:r>
      <w:r w:rsidRPr="002E27D8">
        <w:rPr>
          <w:rFonts w:hint="eastAsia"/>
          <w:b/>
          <w:bCs/>
          <w:rtl/>
        </w:rPr>
        <w:t>המאוחד</w:t>
      </w:r>
      <w:r w:rsidRPr="002E27D8">
        <w:rPr>
          <w:b/>
          <w:bCs/>
          <w:rtl/>
        </w:rPr>
        <w:t>"</w:t>
      </w:r>
      <w:r w:rsidRPr="002E27D8">
        <w:rPr>
          <w:rFonts w:hint="cs"/>
          <w:rtl/>
        </w:rPr>
        <w:t xml:space="preserve">),  לא ניתן לבצע עסקה </w:t>
      </w:r>
      <w:r w:rsidR="00092D0E">
        <w:rPr>
          <w:rFonts w:hint="cs"/>
          <w:rtl/>
        </w:rPr>
        <w:t xml:space="preserve">בנכסים סחירים </w:t>
      </w:r>
      <w:r w:rsidRPr="002E27D8">
        <w:rPr>
          <w:rFonts w:hint="cs"/>
          <w:rtl/>
        </w:rPr>
        <w:t xml:space="preserve">בין שני משקיעים מוסדיים הנמנים על אותה קבוצת משקיעים. לכן מוצע לקבוע הוראת שעה עד ליום 31.12.2023 לסעיף 7(א) לחוזר המאוחד על מנת לאפשר את העברת הנכסים הסחירים לאפיק השקעה מובטח </w:t>
      </w:r>
      <w:r w:rsidR="005072C3">
        <w:rPr>
          <w:rFonts w:hint="cs"/>
          <w:rtl/>
        </w:rPr>
        <w:t>ה</w:t>
      </w:r>
      <w:r w:rsidRPr="002E27D8">
        <w:rPr>
          <w:rFonts w:hint="cs"/>
          <w:rtl/>
        </w:rPr>
        <w:t>תשואה ממשקיעים מוסדיים אחרים הנמנים על אותה קבוצת משקיעים ובלבד שהתקיימו מספר תנאים. יודגש כי אפשרות מעבר זו היא בנוסף לאפשרות שלפיה ניתן להעביר נכסים סחירים בהתאם למנגנון הפעולה של סלי השקעה הקבוע בסעיף 4(א) לחוזר המאוחד</w:t>
      </w:r>
      <w:r w:rsidR="00092D0E">
        <w:rPr>
          <w:rFonts w:hint="cs"/>
          <w:rtl/>
        </w:rPr>
        <w:t>.</w:t>
      </w:r>
    </w:p>
    <w:p w:rsidR="002E27D8" w:rsidRPr="002E27D8" w:rsidRDefault="002E27D8" w:rsidP="00FF5CC1">
      <w:pPr>
        <w:spacing w:line="360" w:lineRule="auto"/>
      </w:pPr>
      <w:r w:rsidRPr="002E27D8">
        <w:rPr>
          <w:rFonts w:hint="cs"/>
          <w:rtl/>
        </w:rPr>
        <w:t xml:space="preserve">בנוסף, ברשות שוק ההון, ביטוח וחיסכון (להלן </w:t>
      </w:r>
      <w:r w:rsidRPr="002E27D8">
        <w:rPr>
          <w:rtl/>
        </w:rPr>
        <w:t>–</w:t>
      </w:r>
      <w:r w:rsidRPr="002E27D8">
        <w:rPr>
          <w:rFonts w:hint="cs"/>
          <w:rtl/>
        </w:rPr>
        <w:t xml:space="preserve"> </w:t>
      </w:r>
      <w:r w:rsidRPr="002E27D8">
        <w:rPr>
          <w:rFonts w:hint="eastAsia"/>
          <w:b/>
          <w:bCs/>
          <w:rtl/>
        </w:rPr>
        <w:t>הרשות</w:t>
      </w:r>
      <w:r w:rsidRPr="002E27D8">
        <w:rPr>
          <w:rFonts w:hint="cs"/>
          <w:rtl/>
        </w:rPr>
        <w:t>) התקבלו בקשות לעדכון של מספר הוראות הקבועות כיום בחוזר המאוחד</w:t>
      </w:r>
      <w:r w:rsidR="005072C3">
        <w:rPr>
          <w:rFonts w:hint="cs"/>
          <w:rtl/>
        </w:rPr>
        <w:t>.</w:t>
      </w:r>
      <w:r w:rsidRPr="002E27D8">
        <w:rPr>
          <w:rFonts w:hint="cs"/>
          <w:rtl/>
        </w:rPr>
        <w:t xml:space="preserve"> לאחר בחינה נמצא, ביחס לחלק מהבקשות, כי ניתן להקל בנטל הרגולטורי תוך שמירה על רמת ניהול נאותה של נכסי ההשקעה</w:t>
      </w:r>
      <w:r w:rsidR="007D5300">
        <w:rPr>
          <w:rFonts w:hint="cs"/>
          <w:rtl/>
        </w:rPr>
        <w:t xml:space="preserve">. </w:t>
      </w:r>
      <w:r w:rsidRPr="002E27D8">
        <w:rPr>
          <w:rFonts w:hint="cs"/>
          <w:rtl/>
        </w:rPr>
        <w:t>לכן בתמצית מוצעים התיקונים הקבועים הבאים:</w:t>
      </w:r>
    </w:p>
    <w:p w:rsidR="002E27D8" w:rsidRPr="002E27D8" w:rsidRDefault="002E27D8" w:rsidP="00ED2203">
      <w:pPr>
        <w:numPr>
          <w:ilvl w:val="0"/>
          <w:numId w:val="24"/>
        </w:numPr>
        <w:spacing w:before="120" w:after="120" w:line="360" w:lineRule="auto"/>
        <w:contextualSpacing/>
      </w:pPr>
      <w:r w:rsidRPr="002E27D8">
        <w:rPr>
          <w:rFonts w:hint="cs"/>
          <w:rtl/>
        </w:rPr>
        <w:lastRenderedPageBreak/>
        <w:t>הבהרה כי לצד משקיעים מוסדיים, גם השקעות המתבצעות במסגרת אפיק מובטח תשואה יכולות</w:t>
      </w:r>
      <w:r w:rsidR="00C26B5A">
        <w:rPr>
          <w:rFonts w:hint="cs"/>
          <w:rtl/>
        </w:rPr>
        <w:t xml:space="preserve"> </w:t>
      </w:r>
      <w:r w:rsidRPr="002E27D8">
        <w:rPr>
          <w:rFonts w:hint="cs"/>
          <w:rtl/>
        </w:rPr>
        <w:t>להיות מנוהלות בסלי השקעה. כמו כן, מתן אפשרות להעברת ניירות ערך לסל סחיר במקרים מסוימים.</w:t>
      </w:r>
    </w:p>
    <w:p w:rsidR="002E27D8" w:rsidRPr="002E27D8" w:rsidRDefault="002E27D8" w:rsidP="002E27D8">
      <w:pPr>
        <w:numPr>
          <w:ilvl w:val="0"/>
          <w:numId w:val="24"/>
        </w:numPr>
        <w:spacing w:before="120" w:after="120" w:line="360" w:lineRule="auto"/>
        <w:contextualSpacing/>
      </w:pPr>
      <w:r w:rsidRPr="002E27D8">
        <w:rPr>
          <w:rFonts w:hint="cs"/>
          <w:rtl/>
        </w:rPr>
        <w:t>קביעה כי סל השקעה לניהול סיכוני השקעה במט"ח ייחשב כסל סחיר.</w:t>
      </w:r>
    </w:p>
    <w:p w:rsidR="002E27D8" w:rsidRPr="002E27D8" w:rsidRDefault="002E27D8" w:rsidP="002E27D8">
      <w:pPr>
        <w:numPr>
          <w:ilvl w:val="0"/>
          <w:numId w:val="24"/>
        </w:numPr>
        <w:spacing w:before="120" w:after="120" w:line="360" w:lineRule="auto"/>
        <w:contextualSpacing/>
      </w:pPr>
      <w:r w:rsidRPr="002E27D8">
        <w:rPr>
          <w:rFonts w:hint="cs"/>
          <w:rtl/>
        </w:rPr>
        <w:t>תיקון טעות סופר כך שיובהר שלא ניתן להשאיל ניירות ערך במסגרת ה"מחסנית" של 5 אחוזים מהיקף נכסי המשקיע המוסדי.</w:t>
      </w:r>
    </w:p>
    <w:p w:rsidR="002E27D8" w:rsidRPr="002E27D8" w:rsidRDefault="002E27D8" w:rsidP="002E27D8">
      <w:pPr>
        <w:numPr>
          <w:ilvl w:val="0"/>
          <w:numId w:val="24"/>
        </w:numPr>
        <w:spacing w:before="120" w:after="120" w:line="360" w:lineRule="auto"/>
        <w:contextualSpacing/>
        <w:rPr>
          <w:rtl/>
        </w:rPr>
      </w:pPr>
      <w:r w:rsidRPr="002E27D8">
        <w:rPr>
          <w:rFonts w:hint="cs"/>
          <w:rtl/>
        </w:rPr>
        <w:t xml:space="preserve">קביעה כי </w:t>
      </w:r>
      <w:r w:rsidRPr="002E27D8">
        <w:rPr>
          <w:rFonts w:hint="eastAsia"/>
          <w:rtl/>
        </w:rPr>
        <w:t>החזקה</w:t>
      </w:r>
      <w:r w:rsidRPr="002E27D8">
        <w:rPr>
          <w:rtl/>
        </w:rPr>
        <w:t xml:space="preserve"> </w:t>
      </w:r>
      <w:r w:rsidRPr="002E27D8">
        <w:rPr>
          <w:rFonts w:hint="eastAsia"/>
          <w:rtl/>
        </w:rPr>
        <w:t>ב</w:t>
      </w:r>
      <w:r w:rsidR="005072C3">
        <w:rPr>
          <w:rFonts w:hint="cs"/>
          <w:rtl/>
        </w:rPr>
        <w:t xml:space="preserve">יתרות </w:t>
      </w:r>
      <w:r w:rsidRPr="002E27D8">
        <w:rPr>
          <w:rFonts w:hint="eastAsia"/>
          <w:rtl/>
        </w:rPr>
        <w:t>מזומנים</w:t>
      </w:r>
      <w:r w:rsidRPr="002E27D8">
        <w:rPr>
          <w:rtl/>
        </w:rPr>
        <w:t xml:space="preserve"> </w:t>
      </w:r>
      <w:r w:rsidRPr="002E27D8">
        <w:rPr>
          <w:rFonts w:hint="eastAsia"/>
          <w:rtl/>
        </w:rPr>
        <w:t>בשווה</w:t>
      </w:r>
      <w:r w:rsidRPr="002E27D8">
        <w:rPr>
          <w:rtl/>
        </w:rPr>
        <w:t xml:space="preserve"> </w:t>
      </w:r>
      <w:r w:rsidRPr="002E27D8">
        <w:rPr>
          <w:rFonts w:hint="eastAsia"/>
          <w:rtl/>
        </w:rPr>
        <w:t>מזומנים</w:t>
      </w:r>
      <w:r w:rsidRPr="002E27D8">
        <w:rPr>
          <w:rtl/>
        </w:rPr>
        <w:t xml:space="preserve"> </w:t>
      </w:r>
      <w:r w:rsidRPr="002E27D8">
        <w:rPr>
          <w:rFonts w:hint="cs"/>
          <w:rtl/>
        </w:rPr>
        <w:t xml:space="preserve">במסלול השקעה מתמחה מחקה מדד </w:t>
      </w:r>
      <w:r w:rsidRPr="002E27D8">
        <w:rPr>
          <w:rFonts w:hint="eastAsia"/>
          <w:rtl/>
        </w:rPr>
        <w:t>בשיעור</w:t>
      </w:r>
      <w:r w:rsidRPr="002E27D8">
        <w:rPr>
          <w:rtl/>
        </w:rPr>
        <w:t xml:space="preserve"> </w:t>
      </w:r>
      <w:r w:rsidRPr="002E27D8">
        <w:rPr>
          <w:rFonts w:hint="eastAsia"/>
          <w:rtl/>
        </w:rPr>
        <w:t>שלא</w:t>
      </w:r>
      <w:r w:rsidRPr="002E27D8">
        <w:rPr>
          <w:rtl/>
        </w:rPr>
        <w:t xml:space="preserve"> </w:t>
      </w:r>
      <w:r w:rsidRPr="002E27D8">
        <w:rPr>
          <w:rFonts w:hint="eastAsia"/>
          <w:rtl/>
        </w:rPr>
        <w:t>יעלה</w:t>
      </w:r>
      <w:r w:rsidRPr="002E27D8">
        <w:rPr>
          <w:rtl/>
        </w:rPr>
        <w:t xml:space="preserve"> </w:t>
      </w:r>
      <w:r w:rsidRPr="002E27D8">
        <w:rPr>
          <w:rFonts w:hint="eastAsia"/>
          <w:rtl/>
        </w:rPr>
        <w:t>על</w:t>
      </w:r>
      <w:r w:rsidRPr="002E27D8">
        <w:rPr>
          <w:rtl/>
        </w:rPr>
        <w:t xml:space="preserve"> 40 </w:t>
      </w:r>
      <w:r w:rsidRPr="002E27D8">
        <w:rPr>
          <w:rFonts w:hint="eastAsia"/>
          <w:rtl/>
        </w:rPr>
        <w:t>אחוזים</w:t>
      </w:r>
      <w:r w:rsidRPr="002E27D8">
        <w:rPr>
          <w:rtl/>
        </w:rPr>
        <w:t xml:space="preserve"> </w:t>
      </w:r>
      <w:r w:rsidRPr="002E27D8">
        <w:rPr>
          <w:rFonts w:hint="eastAsia"/>
          <w:rtl/>
        </w:rPr>
        <w:t>מסך</w:t>
      </w:r>
      <w:r w:rsidRPr="002E27D8">
        <w:rPr>
          <w:rtl/>
        </w:rPr>
        <w:t xml:space="preserve"> </w:t>
      </w:r>
      <w:r w:rsidRPr="002E27D8">
        <w:rPr>
          <w:rFonts w:hint="eastAsia"/>
          <w:rtl/>
        </w:rPr>
        <w:t>כל</w:t>
      </w:r>
      <w:r w:rsidRPr="002E27D8">
        <w:rPr>
          <w:rtl/>
        </w:rPr>
        <w:t xml:space="preserve"> </w:t>
      </w:r>
      <w:r w:rsidRPr="002E27D8">
        <w:rPr>
          <w:rFonts w:hint="eastAsia"/>
          <w:rtl/>
        </w:rPr>
        <w:t>נכסיו</w:t>
      </w:r>
      <w:r w:rsidRPr="002E27D8">
        <w:rPr>
          <w:rtl/>
        </w:rPr>
        <w:t xml:space="preserve"> </w:t>
      </w:r>
      <w:r w:rsidRPr="002E27D8">
        <w:rPr>
          <w:rFonts w:hint="eastAsia"/>
          <w:rtl/>
        </w:rPr>
        <w:t>המשוערכים</w:t>
      </w:r>
      <w:r w:rsidRPr="002E27D8">
        <w:rPr>
          <w:rtl/>
        </w:rPr>
        <w:t xml:space="preserve"> </w:t>
      </w:r>
      <w:r w:rsidRPr="002E27D8">
        <w:rPr>
          <w:rFonts w:hint="eastAsia"/>
          <w:rtl/>
        </w:rPr>
        <w:t>של</w:t>
      </w:r>
      <w:r w:rsidRPr="002E27D8">
        <w:rPr>
          <w:rtl/>
        </w:rPr>
        <w:t xml:space="preserve"> </w:t>
      </w:r>
      <w:r w:rsidRPr="002E27D8">
        <w:rPr>
          <w:rFonts w:hint="eastAsia"/>
          <w:rtl/>
        </w:rPr>
        <w:t>המסלול</w:t>
      </w:r>
      <w:r w:rsidRPr="002E27D8">
        <w:rPr>
          <w:rtl/>
        </w:rPr>
        <w:t xml:space="preserve"> </w:t>
      </w:r>
      <w:r w:rsidRPr="002E27D8">
        <w:rPr>
          <w:rFonts w:hint="cs"/>
          <w:rtl/>
        </w:rPr>
        <w:t>תתאפשר</w:t>
      </w:r>
      <w:r w:rsidRPr="002E27D8">
        <w:rPr>
          <w:rtl/>
        </w:rPr>
        <w:t xml:space="preserve"> </w:t>
      </w:r>
      <w:r w:rsidRPr="002E27D8">
        <w:rPr>
          <w:rFonts w:hint="cs"/>
          <w:rtl/>
        </w:rPr>
        <w:t xml:space="preserve">גם בבנק שפועל מחוץ לישראל ובלבד שהבנק </w:t>
      </w:r>
      <w:r w:rsidRPr="002E27D8">
        <w:rPr>
          <w:rFonts w:hint="eastAsia"/>
          <w:rtl/>
        </w:rPr>
        <w:t>מדורג</w:t>
      </w:r>
      <w:r w:rsidRPr="002E27D8">
        <w:rPr>
          <w:rtl/>
        </w:rPr>
        <w:t xml:space="preserve"> </w:t>
      </w:r>
      <w:r w:rsidRPr="002E27D8">
        <w:rPr>
          <w:rFonts w:hint="eastAsia"/>
          <w:rtl/>
        </w:rPr>
        <w:t>בדירוג</w:t>
      </w:r>
      <w:r w:rsidRPr="002E27D8">
        <w:rPr>
          <w:rtl/>
        </w:rPr>
        <w:t xml:space="preserve"> </w:t>
      </w:r>
      <w:r w:rsidRPr="002E27D8">
        <w:t>AA</w:t>
      </w:r>
      <w:r w:rsidRPr="002E27D8">
        <w:rPr>
          <w:rtl/>
        </w:rPr>
        <w:t xml:space="preserve">- </w:t>
      </w:r>
      <w:r w:rsidRPr="002E27D8">
        <w:rPr>
          <w:rFonts w:hint="eastAsia"/>
          <w:rtl/>
        </w:rPr>
        <w:t>לפחות</w:t>
      </w:r>
      <w:r w:rsidRPr="002E27D8">
        <w:rPr>
          <w:rtl/>
        </w:rPr>
        <w:t>.</w:t>
      </w:r>
    </w:p>
    <w:p w:rsidR="002E27D8" w:rsidRPr="002E27D8" w:rsidRDefault="002E27D8" w:rsidP="002E27D8">
      <w:pPr>
        <w:numPr>
          <w:ilvl w:val="0"/>
          <w:numId w:val="24"/>
        </w:numPr>
        <w:spacing w:before="120" w:after="120" w:line="360" w:lineRule="auto"/>
        <w:contextualSpacing/>
      </w:pPr>
      <w:r w:rsidRPr="002E27D8">
        <w:rPr>
          <w:rFonts w:ascii="Times New Roman" w:eastAsia="Calibri" w:hAnsi="Times New Roman" w:hint="cs"/>
          <w:sz w:val="24"/>
          <w:rtl/>
          <w:lang w:eastAsia="en-US"/>
        </w:rPr>
        <w:t>קביעה כי השקעה של גוף מוסדי או קבוצת משקיעים בתאגיד נדל</w:t>
      </w:r>
      <w:r w:rsidR="00142FB0">
        <w:rPr>
          <w:rFonts w:ascii="Times New Roman" w:eastAsia="Calibri" w:hAnsi="Times New Roman" w:hint="cs"/>
          <w:sz w:val="24"/>
          <w:rtl/>
          <w:lang w:eastAsia="en-US"/>
        </w:rPr>
        <w:t>"</w:t>
      </w:r>
      <w:r w:rsidRPr="002E27D8">
        <w:rPr>
          <w:rFonts w:ascii="Times New Roman" w:eastAsia="Calibri" w:hAnsi="Times New Roman" w:hint="cs"/>
          <w:sz w:val="24"/>
          <w:rtl/>
          <w:lang w:eastAsia="en-US"/>
        </w:rPr>
        <w:t xml:space="preserve">ן בשיעור העולה על 20 אחוזים </w:t>
      </w:r>
      <w:r w:rsidRPr="002E27D8">
        <w:rPr>
          <w:rFonts w:hint="cs"/>
          <w:rtl/>
        </w:rPr>
        <w:t>מסוג מסוים של אמצעי שליטה ועד שיעור של 49 אחוזים מסוג מסוים של אמצעי שליטה, תתאפשר רק בתנאי שאמצעי השליטה בתאגיד הנדל</w:t>
      </w:r>
      <w:r w:rsidR="00142FB0">
        <w:rPr>
          <w:rFonts w:hint="cs"/>
          <w:rtl/>
        </w:rPr>
        <w:t>"</w:t>
      </w:r>
      <w:r w:rsidRPr="002E27D8">
        <w:rPr>
          <w:rFonts w:hint="cs"/>
          <w:rtl/>
        </w:rPr>
        <w:t>ן לא סחירים.</w:t>
      </w:r>
    </w:p>
    <w:p w:rsidR="002E27D8" w:rsidRPr="001B5F65" w:rsidRDefault="002E27D8" w:rsidP="002E27D8">
      <w:pPr>
        <w:spacing w:before="120" w:after="120" w:line="360" w:lineRule="auto"/>
        <w:ind w:left="720"/>
        <w:contextualSpacing/>
        <w:rPr>
          <w:rFonts w:ascii="David" w:eastAsiaTheme="minorHAnsi" w:hAnsi="David"/>
          <w:sz w:val="24"/>
          <w:lang w:eastAsia="en-US"/>
        </w:rPr>
      </w:pPr>
    </w:p>
    <w:p w:rsidR="002E27D8" w:rsidRPr="002E27D8" w:rsidRDefault="002E27D8" w:rsidP="002E27D8">
      <w:pPr>
        <w:numPr>
          <w:ilvl w:val="0"/>
          <w:numId w:val="8"/>
        </w:numPr>
        <w:spacing w:before="120" w:after="120" w:line="360" w:lineRule="auto"/>
        <w:contextualSpacing/>
        <w:jc w:val="left"/>
        <w:rPr>
          <w:rFonts w:ascii="David" w:eastAsiaTheme="minorHAnsi" w:hAnsi="David"/>
          <w:b/>
          <w:bCs/>
          <w:sz w:val="22"/>
          <w:lang w:eastAsia="en-US"/>
        </w:rPr>
      </w:pPr>
      <w:r w:rsidRPr="002E27D8">
        <w:rPr>
          <w:rFonts w:ascii="David" w:eastAsiaTheme="minorHAnsi" w:hAnsi="David"/>
          <w:b/>
          <w:bCs/>
          <w:sz w:val="22"/>
          <w:rtl/>
          <w:lang w:eastAsia="en-US"/>
        </w:rPr>
        <w:t>תיקון החוזר המאוחד</w:t>
      </w:r>
    </w:p>
    <w:p w:rsidR="002E27D8" w:rsidRPr="002E27D8" w:rsidRDefault="002E27D8" w:rsidP="002E27D8">
      <w:pPr>
        <w:spacing w:after="240" w:line="360" w:lineRule="auto"/>
        <w:contextualSpacing/>
        <w:rPr>
          <w:rFonts w:ascii="Times New Roman" w:eastAsia="Calibri" w:hAnsi="Times New Roman"/>
          <w:sz w:val="24"/>
          <w:lang w:eastAsia="en-US"/>
        </w:rPr>
      </w:pPr>
      <w:r w:rsidRPr="002E27D8">
        <w:rPr>
          <w:rFonts w:ascii="Times New Roman" w:eastAsia="Calibri" w:hAnsi="Times New Roman" w:hint="eastAsia"/>
          <w:sz w:val="24"/>
          <w:rtl/>
          <w:lang w:eastAsia="en-US"/>
        </w:rPr>
        <w:t>בפרק</w:t>
      </w:r>
      <w:r w:rsidRPr="002E27D8">
        <w:rPr>
          <w:rFonts w:ascii="Times New Roman" w:eastAsia="Calibri" w:hAnsi="Times New Roman"/>
          <w:sz w:val="24"/>
          <w:rtl/>
          <w:lang w:eastAsia="en-US"/>
        </w:rPr>
        <w:t xml:space="preserve"> 4, </w:t>
      </w:r>
      <w:r w:rsidRPr="002E27D8">
        <w:rPr>
          <w:rFonts w:ascii="Times New Roman" w:eastAsia="Calibri" w:hAnsi="Times New Roman" w:hint="eastAsia"/>
          <w:sz w:val="24"/>
          <w:rtl/>
          <w:lang w:eastAsia="en-US"/>
        </w:rPr>
        <w:t>חלק</w:t>
      </w:r>
      <w:r w:rsidRPr="002E27D8">
        <w:rPr>
          <w:rFonts w:ascii="Times New Roman" w:eastAsia="Calibri" w:hAnsi="Times New Roman"/>
          <w:sz w:val="24"/>
          <w:rtl/>
          <w:lang w:eastAsia="en-US"/>
        </w:rPr>
        <w:t xml:space="preserve"> 2 </w:t>
      </w:r>
      <w:r w:rsidRPr="002E27D8">
        <w:rPr>
          <w:rFonts w:ascii="Times New Roman" w:eastAsia="Calibri" w:hAnsi="Times New Roman" w:hint="eastAsia"/>
          <w:sz w:val="24"/>
          <w:rtl/>
          <w:lang w:eastAsia="en-US"/>
        </w:rPr>
        <w:t>שער</w:t>
      </w:r>
      <w:r w:rsidRPr="002E27D8">
        <w:rPr>
          <w:rFonts w:ascii="Times New Roman" w:eastAsia="Calibri" w:hAnsi="Times New Roman"/>
          <w:sz w:val="24"/>
          <w:rtl/>
          <w:lang w:eastAsia="en-US"/>
        </w:rPr>
        <w:t xml:space="preserve"> 5 </w:t>
      </w:r>
      <w:r w:rsidRPr="002E27D8">
        <w:rPr>
          <w:rFonts w:ascii="Times New Roman" w:eastAsia="Calibri" w:hAnsi="Times New Roman" w:hint="eastAsia"/>
          <w:sz w:val="24"/>
          <w:rtl/>
          <w:lang w:eastAsia="en-US"/>
        </w:rPr>
        <w:t>בחוזר</w:t>
      </w:r>
      <w:r w:rsidRPr="002E27D8">
        <w:rPr>
          <w:rFonts w:ascii="Times New Roman" w:eastAsia="Calibri" w:hAnsi="Times New Roman"/>
          <w:sz w:val="24"/>
          <w:rtl/>
          <w:lang w:eastAsia="en-US"/>
        </w:rPr>
        <w:t xml:space="preserve"> </w:t>
      </w:r>
      <w:r w:rsidRPr="002E27D8">
        <w:rPr>
          <w:rFonts w:ascii="Times New Roman" w:eastAsia="Calibri" w:hAnsi="Times New Roman" w:hint="eastAsia"/>
          <w:sz w:val="24"/>
          <w:rtl/>
          <w:lang w:eastAsia="en-US"/>
        </w:rPr>
        <w:t>המאוחד</w:t>
      </w:r>
      <w:r w:rsidRPr="002E27D8">
        <w:rPr>
          <w:rFonts w:ascii="Times New Roman" w:eastAsia="Calibri" w:hAnsi="Times New Roman"/>
          <w:sz w:val="24"/>
          <w:rtl/>
          <w:lang w:eastAsia="en-US"/>
        </w:rPr>
        <w:t xml:space="preserve"> </w:t>
      </w:r>
      <w:r w:rsidRPr="002E27D8">
        <w:rPr>
          <w:rFonts w:ascii="Times New Roman" w:eastAsia="Calibri" w:hAnsi="Times New Roman" w:hint="eastAsia"/>
          <w:sz w:val="24"/>
          <w:rtl/>
          <w:lang w:eastAsia="en-US"/>
        </w:rPr>
        <w:t>שכותרתו</w:t>
      </w:r>
      <w:r w:rsidRPr="002E27D8">
        <w:rPr>
          <w:rFonts w:ascii="Times New Roman" w:eastAsia="Calibri" w:hAnsi="Times New Roman"/>
          <w:sz w:val="24"/>
          <w:rtl/>
          <w:lang w:eastAsia="en-US"/>
        </w:rPr>
        <w:t xml:space="preserve"> "</w:t>
      </w:r>
      <w:r w:rsidRPr="002E27D8">
        <w:rPr>
          <w:rFonts w:ascii="Times New Roman" w:eastAsia="Calibri" w:hAnsi="Times New Roman" w:hint="eastAsia"/>
          <w:sz w:val="24"/>
          <w:rtl/>
          <w:lang w:eastAsia="en-US"/>
        </w:rPr>
        <w:t>ניהול</w:t>
      </w:r>
      <w:r w:rsidRPr="002E27D8">
        <w:rPr>
          <w:rFonts w:ascii="Times New Roman" w:eastAsia="Calibri" w:hAnsi="Times New Roman"/>
          <w:sz w:val="24"/>
          <w:rtl/>
          <w:lang w:eastAsia="en-US"/>
        </w:rPr>
        <w:t xml:space="preserve"> </w:t>
      </w:r>
      <w:r w:rsidRPr="002E27D8">
        <w:rPr>
          <w:rFonts w:ascii="Times New Roman" w:eastAsia="Calibri" w:hAnsi="Times New Roman" w:hint="eastAsia"/>
          <w:sz w:val="24"/>
          <w:rtl/>
          <w:lang w:eastAsia="en-US"/>
        </w:rPr>
        <w:t>נכסי</w:t>
      </w:r>
      <w:r w:rsidRPr="002E27D8">
        <w:rPr>
          <w:rFonts w:ascii="Times New Roman" w:eastAsia="Calibri" w:hAnsi="Times New Roman"/>
          <w:sz w:val="24"/>
          <w:rtl/>
          <w:lang w:eastAsia="en-US"/>
        </w:rPr>
        <w:t xml:space="preserve"> </w:t>
      </w:r>
      <w:r w:rsidRPr="002E27D8">
        <w:rPr>
          <w:rFonts w:ascii="Times New Roman" w:eastAsia="Calibri" w:hAnsi="Times New Roman" w:hint="eastAsia"/>
          <w:sz w:val="24"/>
          <w:rtl/>
          <w:lang w:eastAsia="en-US"/>
        </w:rPr>
        <w:t>השקעה</w:t>
      </w:r>
      <w:r w:rsidRPr="002E27D8">
        <w:rPr>
          <w:rFonts w:ascii="Times New Roman" w:eastAsia="Calibri" w:hAnsi="Times New Roman"/>
          <w:sz w:val="24"/>
          <w:rtl/>
          <w:lang w:eastAsia="en-US"/>
        </w:rPr>
        <w:t xml:space="preserve">", </w:t>
      </w:r>
      <w:r w:rsidRPr="002E27D8">
        <w:rPr>
          <w:rFonts w:ascii="Times New Roman" w:eastAsia="Calibri" w:hAnsi="Times New Roman" w:hint="eastAsia"/>
          <w:sz w:val="24"/>
          <w:rtl/>
          <w:lang w:eastAsia="en-US"/>
        </w:rPr>
        <w:t>יחולו</w:t>
      </w:r>
      <w:r w:rsidRPr="002E27D8">
        <w:rPr>
          <w:rFonts w:ascii="Times New Roman" w:eastAsia="Calibri" w:hAnsi="Times New Roman"/>
          <w:sz w:val="24"/>
          <w:rtl/>
          <w:lang w:eastAsia="en-US"/>
        </w:rPr>
        <w:t xml:space="preserve"> </w:t>
      </w:r>
      <w:r w:rsidRPr="002E27D8">
        <w:rPr>
          <w:rFonts w:ascii="Times New Roman" w:eastAsia="Calibri" w:hAnsi="Times New Roman" w:hint="eastAsia"/>
          <w:sz w:val="24"/>
          <w:rtl/>
          <w:lang w:eastAsia="en-US"/>
        </w:rPr>
        <w:t>תיקונים</w:t>
      </w:r>
      <w:r w:rsidRPr="002E27D8">
        <w:rPr>
          <w:rFonts w:ascii="Times New Roman" w:eastAsia="Calibri" w:hAnsi="Times New Roman"/>
          <w:sz w:val="24"/>
          <w:rtl/>
          <w:lang w:eastAsia="en-US"/>
        </w:rPr>
        <w:t xml:space="preserve"> </w:t>
      </w:r>
      <w:r w:rsidRPr="002E27D8">
        <w:rPr>
          <w:rFonts w:ascii="Times New Roman" w:eastAsia="Calibri" w:hAnsi="Times New Roman" w:hint="eastAsia"/>
          <w:sz w:val="24"/>
          <w:rtl/>
          <w:lang w:eastAsia="en-US"/>
        </w:rPr>
        <w:t>בסעיפים</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4(א), 5(יב), 6(ו), 6(ז)</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ו- 7(א)</w:t>
      </w:r>
      <w:r w:rsidRPr="002E27D8">
        <w:rPr>
          <w:rFonts w:ascii="Times New Roman" w:eastAsia="Calibri" w:hAnsi="Times New Roman"/>
          <w:sz w:val="24"/>
          <w:rtl/>
          <w:lang w:eastAsia="en-US"/>
        </w:rPr>
        <w:t xml:space="preserve"> </w:t>
      </w:r>
      <w:r w:rsidRPr="002E27D8">
        <w:rPr>
          <w:rFonts w:ascii="Times New Roman" w:eastAsia="Calibri" w:hAnsi="Times New Roman" w:hint="eastAsia"/>
          <w:sz w:val="24"/>
          <w:rtl/>
          <w:lang w:eastAsia="en-US"/>
        </w:rPr>
        <w:t>לפרק</w:t>
      </w:r>
      <w:r w:rsidRPr="002E27D8">
        <w:rPr>
          <w:rFonts w:ascii="Times New Roman" w:eastAsia="Calibri" w:hAnsi="Times New Roman"/>
          <w:sz w:val="24"/>
          <w:rtl/>
          <w:lang w:eastAsia="en-US"/>
        </w:rPr>
        <w:t xml:space="preserve">, כמפורט </w:t>
      </w:r>
      <w:r w:rsidRPr="002E27D8">
        <w:rPr>
          <w:rFonts w:ascii="Times New Roman" w:eastAsia="Calibri" w:hAnsi="Times New Roman" w:hint="eastAsia"/>
          <w:sz w:val="24"/>
          <w:rtl/>
          <w:lang w:eastAsia="en-US"/>
        </w:rPr>
        <w:t>בנספחים</w:t>
      </w:r>
      <w:r w:rsidRPr="002E27D8">
        <w:rPr>
          <w:rFonts w:ascii="Times New Roman" w:eastAsia="Calibri" w:hAnsi="Times New Roman"/>
          <w:sz w:val="24"/>
          <w:rtl/>
          <w:lang w:eastAsia="en-US"/>
        </w:rPr>
        <w:t xml:space="preserve"> </w:t>
      </w:r>
      <w:r w:rsidRPr="002E27D8">
        <w:rPr>
          <w:rFonts w:ascii="Times New Roman" w:eastAsia="Calibri" w:hAnsi="Times New Roman" w:hint="eastAsia"/>
          <w:sz w:val="24"/>
          <w:rtl/>
          <w:lang w:eastAsia="en-US"/>
        </w:rPr>
        <w:t>א</w:t>
      </w:r>
      <w:r w:rsidRPr="002E27D8">
        <w:rPr>
          <w:rFonts w:ascii="Times New Roman" w:eastAsia="Calibri" w:hAnsi="Times New Roman"/>
          <w:sz w:val="24"/>
          <w:rtl/>
          <w:lang w:eastAsia="en-US"/>
        </w:rPr>
        <w:t>'-</w:t>
      </w:r>
      <w:r w:rsidRPr="002E27D8">
        <w:rPr>
          <w:rFonts w:ascii="Times New Roman" w:eastAsia="Calibri" w:hAnsi="Times New Roman" w:hint="cs"/>
          <w:sz w:val="24"/>
          <w:rtl/>
          <w:lang w:eastAsia="en-US"/>
        </w:rPr>
        <w:t>ה</w:t>
      </w:r>
      <w:r w:rsidRPr="002E27D8">
        <w:rPr>
          <w:rFonts w:ascii="Times New Roman" w:eastAsia="Calibri" w:hAnsi="Times New Roman"/>
          <w:sz w:val="24"/>
          <w:rtl/>
          <w:lang w:eastAsia="en-US"/>
        </w:rPr>
        <w:t xml:space="preserve">' </w:t>
      </w:r>
      <w:r w:rsidRPr="002E27D8">
        <w:rPr>
          <w:rFonts w:ascii="Times New Roman" w:eastAsia="Calibri" w:hAnsi="Times New Roman" w:hint="eastAsia"/>
          <w:sz w:val="24"/>
          <w:rtl/>
          <w:lang w:eastAsia="en-US"/>
        </w:rPr>
        <w:t>לחוזר</w:t>
      </w:r>
      <w:r w:rsidRPr="002E27D8">
        <w:rPr>
          <w:rFonts w:ascii="Times New Roman" w:eastAsia="Calibri" w:hAnsi="Times New Roman"/>
          <w:sz w:val="24"/>
          <w:rtl/>
          <w:lang w:eastAsia="en-US"/>
        </w:rPr>
        <w:t xml:space="preserve"> </w:t>
      </w:r>
      <w:r w:rsidRPr="002E27D8">
        <w:rPr>
          <w:rFonts w:ascii="Times New Roman" w:eastAsia="Calibri" w:hAnsi="Times New Roman" w:hint="eastAsia"/>
          <w:sz w:val="24"/>
          <w:rtl/>
          <w:lang w:eastAsia="en-US"/>
        </w:rPr>
        <w:t>זה</w:t>
      </w:r>
      <w:r w:rsidRPr="002E27D8">
        <w:rPr>
          <w:rFonts w:ascii="Times New Roman" w:eastAsia="Calibri" w:hAnsi="Times New Roman"/>
          <w:sz w:val="24"/>
          <w:rtl/>
          <w:lang w:eastAsia="en-US"/>
        </w:rPr>
        <w:t>.</w:t>
      </w:r>
    </w:p>
    <w:p w:rsidR="002E27D8" w:rsidRPr="002E27D8" w:rsidRDefault="002E27D8" w:rsidP="002E27D8">
      <w:pPr>
        <w:tabs>
          <w:tab w:val="center" w:pos="4202"/>
          <w:tab w:val="center" w:pos="6186"/>
        </w:tabs>
        <w:jc w:val="left"/>
        <w:rPr>
          <w:rFonts w:ascii="David" w:hAnsi="David"/>
          <w:b/>
          <w:caps/>
          <w:highlight w:val="yellow"/>
          <w:rtl/>
        </w:rPr>
      </w:pPr>
    </w:p>
    <w:p w:rsidR="002E27D8" w:rsidRPr="002E27D8" w:rsidRDefault="002E27D8" w:rsidP="002E27D8">
      <w:pPr>
        <w:numPr>
          <w:ilvl w:val="0"/>
          <w:numId w:val="8"/>
        </w:numPr>
        <w:spacing w:before="120" w:after="120" w:line="360" w:lineRule="auto"/>
        <w:contextualSpacing/>
        <w:jc w:val="left"/>
        <w:rPr>
          <w:rFonts w:ascii="David" w:eastAsiaTheme="minorHAnsi" w:hAnsi="David"/>
          <w:b/>
          <w:bCs/>
          <w:sz w:val="22"/>
          <w:lang w:eastAsia="en-US"/>
        </w:rPr>
      </w:pPr>
      <w:r w:rsidRPr="002E27D8">
        <w:rPr>
          <w:rFonts w:ascii="David" w:eastAsiaTheme="minorHAnsi" w:hAnsi="David"/>
          <w:b/>
          <w:bCs/>
          <w:sz w:val="22"/>
          <w:rtl/>
          <w:lang w:eastAsia="en-US"/>
        </w:rPr>
        <w:t>תחולה</w:t>
      </w:r>
    </w:p>
    <w:p w:rsidR="002E27D8" w:rsidRPr="002E27D8" w:rsidRDefault="002E27D8" w:rsidP="002E27D8">
      <w:pPr>
        <w:spacing w:after="240"/>
        <w:contextualSpacing/>
        <w:rPr>
          <w:rFonts w:ascii="David" w:hAnsi="David"/>
          <w:sz w:val="24"/>
          <w:rtl/>
        </w:rPr>
      </w:pPr>
      <w:r w:rsidRPr="002E27D8">
        <w:rPr>
          <w:rFonts w:ascii="David" w:hAnsi="David"/>
          <w:sz w:val="24"/>
          <w:rtl/>
        </w:rPr>
        <w:t>הוראות חוזר זה יחולו על כל הגופים המוסדיים.</w:t>
      </w:r>
    </w:p>
    <w:p w:rsidR="002E27D8" w:rsidRPr="002E27D8" w:rsidRDefault="002E27D8" w:rsidP="002E27D8">
      <w:pPr>
        <w:spacing w:after="240"/>
        <w:contextualSpacing/>
        <w:rPr>
          <w:rFonts w:ascii="David" w:hAnsi="David"/>
          <w:sz w:val="24"/>
          <w:rtl/>
        </w:rPr>
      </w:pPr>
    </w:p>
    <w:p w:rsidR="002E27D8" w:rsidRPr="002E27D8" w:rsidRDefault="002E27D8" w:rsidP="002E27D8">
      <w:pPr>
        <w:numPr>
          <w:ilvl w:val="0"/>
          <w:numId w:val="8"/>
        </w:numPr>
        <w:spacing w:before="120" w:after="120" w:line="360" w:lineRule="auto"/>
        <w:contextualSpacing/>
        <w:jc w:val="left"/>
        <w:rPr>
          <w:rFonts w:ascii="David" w:eastAsiaTheme="minorHAnsi" w:hAnsi="David"/>
          <w:b/>
          <w:bCs/>
          <w:sz w:val="22"/>
          <w:lang w:eastAsia="en-US"/>
        </w:rPr>
      </w:pPr>
      <w:r w:rsidRPr="002E27D8">
        <w:rPr>
          <w:rFonts w:ascii="David" w:eastAsiaTheme="minorHAnsi" w:hAnsi="David"/>
          <w:b/>
          <w:bCs/>
          <w:sz w:val="22"/>
          <w:rtl/>
          <w:lang w:eastAsia="en-US"/>
        </w:rPr>
        <w:t>תחילה</w:t>
      </w:r>
    </w:p>
    <w:p w:rsidR="005E77A7" w:rsidRDefault="002E27D8" w:rsidP="00EA04D7">
      <w:pPr>
        <w:contextualSpacing/>
        <w:rPr>
          <w:rFonts w:ascii="David" w:hAnsi="David"/>
          <w:sz w:val="24"/>
          <w:rtl/>
        </w:rPr>
      </w:pPr>
      <w:r w:rsidRPr="002E27D8">
        <w:rPr>
          <w:rFonts w:ascii="David" w:hAnsi="David"/>
          <w:sz w:val="24"/>
          <w:rtl/>
        </w:rPr>
        <w:t xml:space="preserve">תחילתו של חוזר זה ביום </w:t>
      </w:r>
      <w:r w:rsidRPr="00EA04D7">
        <w:rPr>
          <w:rFonts w:ascii="David" w:hAnsi="David"/>
          <w:sz w:val="24"/>
          <w:rtl/>
        </w:rPr>
        <w:t>פרסומו</w:t>
      </w:r>
      <w:r w:rsidRPr="00EA04D7">
        <w:rPr>
          <w:rFonts w:ascii="David" w:hAnsi="David" w:hint="cs"/>
          <w:sz w:val="24"/>
          <w:rtl/>
        </w:rPr>
        <w:t>.</w:t>
      </w:r>
      <w:r w:rsidRPr="002E27D8">
        <w:rPr>
          <w:rFonts w:ascii="David" w:hAnsi="David"/>
          <w:sz w:val="24"/>
          <w:rtl/>
        </w:rPr>
        <w:tab/>
      </w:r>
    </w:p>
    <w:p w:rsidR="00AC75BC" w:rsidRDefault="00AC75BC" w:rsidP="002E27D8">
      <w:pPr>
        <w:contextualSpacing/>
        <w:rPr>
          <w:rFonts w:ascii="David" w:hAnsi="David"/>
          <w:sz w:val="24"/>
          <w:rtl/>
        </w:rPr>
      </w:pPr>
    </w:p>
    <w:p w:rsidR="00AC75BC" w:rsidRDefault="00AC75BC" w:rsidP="004A1EBF">
      <w:pPr>
        <w:pStyle w:val="a7"/>
        <w:numPr>
          <w:ilvl w:val="0"/>
          <w:numId w:val="8"/>
        </w:numPr>
        <w:rPr>
          <w:rFonts w:ascii="David" w:hAnsi="David"/>
          <w:b/>
          <w:bCs/>
        </w:rPr>
      </w:pPr>
      <w:r w:rsidRPr="00837684">
        <w:rPr>
          <w:rFonts w:ascii="David" w:hAnsi="David" w:hint="cs"/>
          <w:b/>
          <w:bCs/>
          <w:rtl/>
        </w:rPr>
        <w:t>הוראות מעבר</w:t>
      </w:r>
    </w:p>
    <w:p w:rsidR="00D657D4" w:rsidRPr="004A1EBF" w:rsidRDefault="00D657D4" w:rsidP="004A1EBF">
      <w:pPr>
        <w:spacing w:line="360" w:lineRule="auto"/>
        <w:rPr>
          <w:rFonts w:ascii="David" w:eastAsiaTheme="minorHAnsi" w:hAnsi="David"/>
          <w:rtl/>
        </w:rPr>
      </w:pPr>
      <w:r w:rsidRPr="004A1EBF">
        <w:rPr>
          <w:rFonts w:ascii="David" w:hAnsi="David" w:hint="eastAsia"/>
          <w:rtl/>
        </w:rPr>
        <w:t>על</w:t>
      </w:r>
      <w:r w:rsidRPr="004A1EBF">
        <w:rPr>
          <w:rFonts w:ascii="David" w:hAnsi="David"/>
          <w:rtl/>
        </w:rPr>
        <w:t xml:space="preserve"> </w:t>
      </w:r>
      <w:r w:rsidRPr="00837684">
        <w:rPr>
          <w:rFonts w:ascii="David" w:hAnsi="David" w:hint="eastAsia"/>
          <w:rtl/>
        </w:rPr>
        <w:t>אף</w:t>
      </w:r>
      <w:r w:rsidRPr="00837684">
        <w:rPr>
          <w:rFonts w:ascii="David" w:hAnsi="David"/>
          <w:rtl/>
        </w:rPr>
        <w:t xml:space="preserve"> </w:t>
      </w:r>
      <w:r w:rsidRPr="00837684">
        <w:rPr>
          <w:rFonts w:ascii="David" w:hAnsi="David" w:hint="eastAsia"/>
          <w:rtl/>
        </w:rPr>
        <w:t>הקבוע</w:t>
      </w:r>
      <w:r w:rsidRPr="00837684">
        <w:rPr>
          <w:rFonts w:ascii="David" w:hAnsi="David"/>
          <w:rtl/>
        </w:rPr>
        <w:t xml:space="preserve"> </w:t>
      </w:r>
      <w:r w:rsidRPr="00837684">
        <w:rPr>
          <w:rFonts w:ascii="David" w:hAnsi="David" w:hint="eastAsia"/>
          <w:rtl/>
        </w:rPr>
        <w:t>בנספח</w:t>
      </w:r>
      <w:r w:rsidRPr="00837684">
        <w:rPr>
          <w:rFonts w:ascii="David" w:hAnsi="David"/>
          <w:rtl/>
        </w:rPr>
        <w:t xml:space="preserve"> </w:t>
      </w:r>
      <w:r w:rsidRPr="00837684">
        <w:rPr>
          <w:rFonts w:ascii="David" w:hAnsi="David" w:hint="eastAsia"/>
          <w:rtl/>
        </w:rPr>
        <w:t>ג</w:t>
      </w:r>
      <w:r w:rsidRPr="00837684">
        <w:rPr>
          <w:rFonts w:ascii="David" w:hAnsi="David"/>
          <w:rtl/>
        </w:rPr>
        <w:t xml:space="preserve">' </w:t>
      </w:r>
      <w:r w:rsidRPr="00837684">
        <w:rPr>
          <w:rFonts w:ascii="David" w:hAnsi="David" w:hint="eastAsia"/>
          <w:rtl/>
        </w:rPr>
        <w:t>לחוזר</w:t>
      </w:r>
      <w:r w:rsidRPr="00837684">
        <w:rPr>
          <w:rFonts w:ascii="David" w:hAnsi="David"/>
          <w:rtl/>
        </w:rPr>
        <w:t xml:space="preserve"> </w:t>
      </w:r>
      <w:r w:rsidRPr="00837684">
        <w:rPr>
          <w:rFonts w:ascii="David" w:hAnsi="David" w:hint="eastAsia"/>
          <w:rtl/>
        </w:rPr>
        <w:t>זה</w:t>
      </w:r>
      <w:r w:rsidRPr="00837684">
        <w:rPr>
          <w:rFonts w:ascii="David" w:hAnsi="David"/>
          <w:rtl/>
        </w:rPr>
        <w:t xml:space="preserve"> </w:t>
      </w:r>
      <w:r w:rsidRPr="00837684">
        <w:rPr>
          <w:rFonts w:ascii="David" w:hAnsi="David" w:hint="eastAsia"/>
          <w:rtl/>
        </w:rPr>
        <w:t>בעניין</w:t>
      </w:r>
      <w:r w:rsidRPr="00837684">
        <w:rPr>
          <w:rFonts w:ascii="David" w:hAnsi="David"/>
          <w:rtl/>
        </w:rPr>
        <w:t xml:space="preserve"> </w:t>
      </w:r>
      <w:r w:rsidRPr="00837684">
        <w:rPr>
          <w:rFonts w:ascii="David" w:hAnsi="David" w:hint="eastAsia"/>
          <w:rtl/>
        </w:rPr>
        <w:t>התיקונים</w:t>
      </w:r>
      <w:r w:rsidRPr="00837684">
        <w:rPr>
          <w:rFonts w:ascii="David" w:hAnsi="David"/>
          <w:rtl/>
        </w:rPr>
        <w:t xml:space="preserve"> </w:t>
      </w:r>
      <w:r w:rsidRPr="00837684">
        <w:rPr>
          <w:rFonts w:ascii="David" w:hAnsi="David" w:hint="eastAsia"/>
          <w:rtl/>
        </w:rPr>
        <w:t>לסעיף</w:t>
      </w:r>
      <w:r w:rsidRPr="00837684">
        <w:rPr>
          <w:rFonts w:ascii="David" w:hAnsi="David"/>
          <w:rtl/>
        </w:rPr>
        <w:t xml:space="preserve"> </w:t>
      </w:r>
      <w:r w:rsidRPr="00837684">
        <w:rPr>
          <w:rFonts w:ascii="David" w:hAnsi="David" w:hint="cs"/>
          <w:rtl/>
        </w:rPr>
        <w:t>7</w:t>
      </w:r>
      <w:r w:rsidRPr="00837684">
        <w:rPr>
          <w:rFonts w:ascii="David" w:hAnsi="David"/>
          <w:rtl/>
        </w:rPr>
        <w:t>(</w:t>
      </w:r>
      <w:r w:rsidRPr="00837684">
        <w:rPr>
          <w:rFonts w:ascii="David" w:hAnsi="David" w:hint="cs"/>
          <w:rtl/>
        </w:rPr>
        <w:t>א</w:t>
      </w:r>
      <w:r w:rsidRPr="00837684">
        <w:rPr>
          <w:rFonts w:ascii="David" w:hAnsi="David"/>
          <w:rtl/>
        </w:rPr>
        <w:t>)(</w:t>
      </w:r>
      <w:r w:rsidRPr="00837684">
        <w:rPr>
          <w:rFonts w:ascii="David" w:hAnsi="David" w:hint="cs"/>
          <w:rtl/>
        </w:rPr>
        <w:t>4</w:t>
      </w:r>
      <w:r w:rsidRPr="004A1EBF">
        <w:rPr>
          <w:rFonts w:ascii="David" w:hAnsi="David"/>
          <w:rtl/>
        </w:rPr>
        <w:t>),</w:t>
      </w:r>
      <w:r w:rsidRPr="004A1EBF">
        <w:rPr>
          <w:rFonts w:hint="cs"/>
          <w:color w:val="FF0000"/>
          <w:sz w:val="18"/>
          <w:szCs w:val="18"/>
          <w:rtl/>
        </w:rPr>
        <w:t xml:space="preserve"> </w:t>
      </w:r>
      <w:r w:rsidRPr="004A1EBF">
        <w:rPr>
          <w:rFonts w:ascii="David" w:eastAsiaTheme="minorHAnsi" w:hAnsi="David" w:hint="cs"/>
          <w:rtl/>
        </w:rPr>
        <w:t xml:space="preserve">מיום </w:t>
      </w:r>
      <w:r w:rsidRPr="004A1EBF">
        <w:rPr>
          <w:rFonts w:ascii="David" w:hAnsi="David" w:hint="cs"/>
          <w:rtl/>
        </w:rPr>
        <w:t xml:space="preserve">תחילתו של </w:t>
      </w:r>
      <w:r w:rsidRPr="004A1EBF">
        <w:rPr>
          <w:rFonts w:ascii="David" w:eastAsiaTheme="minorHAnsi" w:hAnsi="David" w:hint="cs"/>
          <w:rtl/>
        </w:rPr>
        <w:t xml:space="preserve">חוזר זה ועד ליום </w:t>
      </w:r>
      <w:r w:rsidRPr="004A1EBF">
        <w:rPr>
          <w:rFonts w:ascii="David" w:hAnsi="David" w:hint="cs"/>
          <w:rtl/>
        </w:rPr>
        <w:t>31 בדצמבר 2023,</w:t>
      </w:r>
      <w:r w:rsidRPr="004A1EBF">
        <w:rPr>
          <w:rFonts w:ascii="David" w:eastAsiaTheme="minorHAnsi" w:hAnsi="David" w:hint="cs"/>
          <w:rtl/>
        </w:rPr>
        <w:t xml:space="preserve"> משקיע מוסדי </w:t>
      </w:r>
      <w:r w:rsidRPr="004A1EBF">
        <w:rPr>
          <w:rFonts w:ascii="David" w:hAnsi="David" w:hint="cs"/>
          <w:rtl/>
        </w:rPr>
        <w:t xml:space="preserve">יהא </w:t>
      </w:r>
      <w:r w:rsidRPr="004A1EBF">
        <w:rPr>
          <w:rFonts w:ascii="David" w:eastAsiaTheme="minorHAnsi" w:hAnsi="David" w:hint="cs"/>
          <w:rtl/>
        </w:rPr>
        <w:t>רשאי</w:t>
      </w:r>
      <w:r w:rsidRPr="004A1EBF">
        <w:rPr>
          <w:rFonts w:ascii="David" w:eastAsiaTheme="minorHAnsi" w:hAnsi="David"/>
          <w:rtl/>
        </w:rPr>
        <w:t xml:space="preserve"> </w:t>
      </w:r>
      <w:r w:rsidRPr="004A1EBF">
        <w:rPr>
          <w:rFonts w:ascii="David" w:eastAsiaTheme="minorHAnsi" w:hAnsi="David" w:hint="cs"/>
          <w:rtl/>
        </w:rPr>
        <w:t>להעביר נכסים סחירים לאפיק השקעה מובטח תשואה, כהגדרתו בסעיף 34ג לחוק קופות ג</w:t>
      </w:r>
      <w:r w:rsidRPr="004A1EBF">
        <w:rPr>
          <w:rFonts w:ascii="David" w:hAnsi="David" w:hint="cs"/>
          <w:rtl/>
        </w:rPr>
        <w:t xml:space="preserve">מל, הנמנה על אותה קבוצת משקיעים, </w:t>
      </w:r>
      <w:r w:rsidRPr="004A1EBF">
        <w:rPr>
          <w:rFonts w:ascii="David" w:eastAsiaTheme="minorHAnsi" w:hAnsi="David" w:hint="eastAsia"/>
          <w:rtl/>
        </w:rPr>
        <w:t>ב</w:t>
      </w:r>
      <w:r w:rsidRPr="004A1EBF">
        <w:rPr>
          <w:rFonts w:ascii="David" w:eastAsiaTheme="minorHAnsi" w:hAnsi="David" w:hint="cs"/>
          <w:rtl/>
        </w:rPr>
        <w:t>התקיים כל אלה:</w:t>
      </w:r>
    </w:p>
    <w:p w:rsidR="00D657D4" w:rsidRPr="004A1EBF" w:rsidRDefault="00D657D4" w:rsidP="00837684">
      <w:pPr>
        <w:pStyle w:val="a7"/>
        <w:numPr>
          <w:ilvl w:val="1"/>
          <w:numId w:val="8"/>
        </w:numPr>
        <w:rPr>
          <w:rFonts w:ascii="David" w:hAnsi="David"/>
          <w:rtl/>
        </w:rPr>
      </w:pPr>
      <w:r w:rsidRPr="004A1EBF">
        <w:rPr>
          <w:rFonts w:ascii="David" w:hAnsi="David" w:hint="eastAsia"/>
          <w:rtl/>
        </w:rPr>
        <w:t>מטרת</w:t>
      </w:r>
      <w:r w:rsidRPr="004A1EBF">
        <w:rPr>
          <w:rFonts w:ascii="David" w:hAnsi="David"/>
          <w:rtl/>
        </w:rPr>
        <w:t xml:space="preserve"> </w:t>
      </w:r>
      <w:r w:rsidRPr="004A1EBF">
        <w:rPr>
          <w:rFonts w:ascii="David" w:hAnsi="David" w:hint="eastAsia"/>
          <w:rtl/>
        </w:rPr>
        <w:t>העסקה</w:t>
      </w:r>
      <w:r w:rsidRPr="004A1EBF">
        <w:rPr>
          <w:rFonts w:ascii="David" w:hAnsi="David"/>
          <w:rtl/>
        </w:rPr>
        <w:t xml:space="preserve"> </w:t>
      </w:r>
      <w:r w:rsidRPr="004A1EBF">
        <w:rPr>
          <w:rFonts w:ascii="David" w:hAnsi="David" w:hint="cs"/>
          <w:rtl/>
        </w:rPr>
        <w:t>היא</w:t>
      </w:r>
      <w:r w:rsidRPr="004A1EBF">
        <w:rPr>
          <w:rFonts w:ascii="David" w:hAnsi="David"/>
          <w:rtl/>
        </w:rPr>
        <w:t xml:space="preserve"> </w:t>
      </w:r>
      <w:r w:rsidRPr="004A1EBF">
        <w:rPr>
          <w:rFonts w:ascii="David" w:hAnsi="David" w:hint="eastAsia"/>
          <w:rtl/>
        </w:rPr>
        <w:t>עמידה</w:t>
      </w:r>
      <w:r w:rsidRPr="004A1EBF">
        <w:rPr>
          <w:rFonts w:ascii="David" w:hAnsi="David"/>
          <w:rtl/>
        </w:rPr>
        <w:t xml:space="preserve"> </w:t>
      </w:r>
      <w:r w:rsidRPr="004A1EBF">
        <w:rPr>
          <w:rFonts w:ascii="David" w:hAnsi="David" w:hint="eastAsia"/>
          <w:rtl/>
        </w:rPr>
        <w:t>בהורא</w:t>
      </w:r>
      <w:r w:rsidR="00AA5AB6">
        <w:rPr>
          <w:rFonts w:ascii="David" w:hAnsi="David" w:hint="cs"/>
          <w:rtl/>
        </w:rPr>
        <w:t>ו</w:t>
      </w:r>
      <w:r w:rsidRPr="004A1EBF">
        <w:rPr>
          <w:rFonts w:ascii="David" w:hAnsi="David" w:hint="eastAsia"/>
          <w:rtl/>
        </w:rPr>
        <w:t>ת</w:t>
      </w:r>
      <w:r w:rsidRPr="004A1EBF">
        <w:rPr>
          <w:rFonts w:ascii="David" w:hAnsi="David"/>
          <w:rtl/>
        </w:rPr>
        <w:t xml:space="preserve"> </w:t>
      </w:r>
      <w:r w:rsidRPr="004A1EBF">
        <w:rPr>
          <w:rFonts w:ascii="David" w:hAnsi="David" w:hint="eastAsia"/>
          <w:rtl/>
        </w:rPr>
        <w:t>סעי</w:t>
      </w:r>
      <w:r w:rsidRPr="004A1EBF">
        <w:rPr>
          <w:rFonts w:ascii="David" w:hAnsi="David" w:hint="cs"/>
          <w:rtl/>
        </w:rPr>
        <w:t>פים</w:t>
      </w:r>
      <w:r w:rsidRPr="004A1EBF">
        <w:rPr>
          <w:rFonts w:ascii="David" w:hAnsi="David"/>
          <w:rtl/>
        </w:rPr>
        <w:t xml:space="preserve"> 34</w:t>
      </w:r>
      <w:r w:rsidRPr="004A1EBF">
        <w:rPr>
          <w:rFonts w:ascii="David" w:hAnsi="David" w:hint="eastAsia"/>
          <w:rtl/>
        </w:rPr>
        <w:t>ג</w:t>
      </w:r>
      <w:r w:rsidRPr="004A1EBF">
        <w:rPr>
          <w:rFonts w:ascii="David" w:hAnsi="David"/>
          <w:rtl/>
        </w:rPr>
        <w:t>(</w:t>
      </w:r>
      <w:r w:rsidRPr="004A1EBF">
        <w:rPr>
          <w:rFonts w:ascii="David" w:hAnsi="David" w:hint="eastAsia"/>
          <w:rtl/>
        </w:rPr>
        <w:t>ג</w:t>
      </w:r>
      <w:r w:rsidRPr="004A1EBF">
        <w:rPr>
          <w:rFonts w:ascii="David" w:hAnsi="David"/>
          <w:rtl/>
        </w:rPr>
        <w:t>)(1)(</w:t>
      </w:r>
      <w:r w:rsidRPr="004A1EBF">
        <w:rPr>
          <w:rFonts w:ascii="David" w:hAnsi="David" w:hint="eastAsia"/>
          <w:rtl/>
        </w:rPr>
        <w:t>א</w:t>
      </w:r>
      <w:r w:rsidRPr="004A1EBF">
        <w:rPr>
          <w:rFonts w:ascii="David" w:hAnsi="David"/>
          <w:rtl/>
        </w:rPr>
        <w:t>)</w:t>
      </w:r>
      <w:r w:rsidRPr="004A1EBF">
        <w:rPr>
          <w:rFonts w:ascii="David" w:hAnsi="David" w:hint="cs"/>
          <w:rtl/>
        </w:rPr>
        <w:t xml:space="preserve"> ו- (3)</w:t>
      </w:r>
      <w:r w:rsidRPr="004A1EBF">
        <w:rPr>
          <w:rFonts w:ascii="David" w:hAnsi="David"/>
          <w:rtl/>
        </w:rPr>
        <w:t xml:space="preserve"> </w:t>
      </w:r>
      <w:r w:rsidRPr="004A1EBF">
        <w:rPr>
          <w:rFonts w:ascii="David" w:hAnsi="David" w:hint="eastAsia"/>
          <w:rtl/>
        </w:rPr>
        <w:t>לחוק</w:t>
      </w:r>
      <w:r w:rsidRPr="004A1EBF">
        <w:rPr>
          <w:rFonts w:ascii="David" w:hAnsi="David"/>
          <w:rtl/>
        </w:rPr>
        <w:t xml:space="preserve"> </w:t>
      </w:r>
      <w:r w:rsidRPr="004A1EBF">
        <w:rPr>
          <w:rFonts w:ascii="David" w:hAnsi="David" w:hint="eastAsia"/>
          <w:rtl/>
        </w:rPr>
        <w:t>קופות</w:t>
      </w:r>
      <w:r w:rsidRPr="004A1EBF">
        <w:rPr>
          <w:rFonts w:ascii="David" w:hAnsi="David"/>
          <w:rtl/>
        </w:rPr>
        <w:t xml:space="preserve"> </w:t>
      </w:r>
      <w:r w:rsidRPr="004A1EBF">
        <w:rPr>
          <w:rFonts w:ascii="David" w:hAnsi="David" w:hint="eastAsia"/>
          <w:rtl/>
        </w:rPr>
        <w:t>גמל</w:t>
      </w:r>
      <w:r w:rsidRPr="004A1EBF">
        <w:rPr>
          <w:rFonts w:ascii="David" w:hAnsi="David"/>
          <w:rtl/>
        </w:rPr>
        <w:t xml:space="preserve">, </w:t>
      </w:r>
      <w:r w:rsidRPr="004A1EBF">
        <w:rPr>
          <w:rFonts w:ascii="David" w:hAnsi="David" w:hint="eastAsia"/>
          <w:rtl/>
        </w:rPr>
        <w:t>ש</w:t>
      </w:r>
      <w:r w:rsidR="00AA5AB6">
        <w:rPr>
          <w:rFonts w:ascii="David" w:hAnsi="David" w:hint="cs"/>
          <w:rtl/>
        </w:rPr>
        <w:t>לפיהן</w:t>
      </w:r>
      <w:r w:rsidRPr="004A1EBF">
        <w:rPr>
          <w:rFonts w:ascii="David" w:hAnsi="David"/>
          <w:rtl/>
        </w:rPr>
        <w:t xml:space="preserve"> </w:t>
      </w:r>
      <w:r w:rsidRPr="004A1EBF">
        <w:rPr>
          <w:rFonts w:ascii="David" w:hAnsi="David" w:hint="eastAsia"/>
          <w:rtl/>
        </w:rPr>
        <w:t>קרן</w:t>
      </w:r>
      <w:r w:rsidRPr="004A1EBF">
        <w:rPr>
          <w:rFonts w:ascii="David" w:hAnsi="David"/>
          <w:rtl/>
        </w:rPr>
        <w:t xml:space="preserve"> </w:t>
      </w:r>
      <w:r w:rsidRPr="004A1EBF">
        <w:rPr>
          <w:rFonts w:ascii="David" w:hAnsi="David" w:hint="eastAsia"/>
          <w:rtl/>
        </w:rPr>
        <w:t>חדשה</w:t>
      </w:r>
      <w:r w:rsidRPr="004A1EBF">
        <w:rPr>
          <w:rFonts w:ascii="David" w:hAnsi="David"/>
          <w:rtl/>
        </w:rPr>
        <w:t xml:space="preserve"> </w:t>
      </w:r>
      <w:r w:rsidRPr="004A1EBF">
        <w:rPr>
          <w:rFonts w:ascii="David" w:hAnsi="David" w:hint="eastAsia"/>
          <w:rtl/>
        </w:rPr>
        <w:t>מקיפה</w:t>
      </w:r>
      <w:r w:rsidRPr="004A1EBF">
        <w:rPr>
          <w:rFonts w:ascii="David" w:hAnsi="David"/>
          <w:rtl/>
        </w:rPr>
        <w:t xml:space="preserve"> </w:t>
      </w:r>
      <w:r w:rsidRPr="004A1EBF">
        <w:rPr>
          <w:rFonts w:ascii="David" w:hAnsi="David" w:hint="eastAsia"/>
          <w:rtl/>
        </w:rPr>
        <w:t>או</w:t>
      </w:r>
      <w:r w:rsidRPr="004A1EBF">
        <w:rPr>
          <w:rFonts w:ascii="David" w:hAnsi="David"/>
          <w:rtl/>
        </w:rPr>
        <w:t xml:space="preserve"> </w:t>
      </w:r>
      <w:r w:rsidRPr="004A1EBF">
        <w:rPr>
          <w:rFonts w:ascii="David" w:hAnsi="David" w:hint="eastAsia"/>
          <w:rtl/>
        </w:rPr>
        <w:t>קרן</w:t>
      </w:r>
      <w:r w:rsidRPr="004A1EBF">
        <w:rPr>
          <w:rFonts w:ascii="David" w:hAnsi="David"/>
          <w:rtl/>
        </w:rPr>
        <w:t xml:space="preserve"> </w:t>
      </w:r>
      <w:r w:rsidRPr="004A1EBF">
        <w:rPr>
          <w:rFonts w:ascii="David" w:hAnsi="David" w:hint="eastAsia"/>
          <w:rtl/>
        </w:rPr>
        <w:t>ותיקה</w:t>
      </w:r>
      <w:r w:rsidRPr="004A1EBF">
        <w:rPr>
          <w:rFonts w:ascii="David" w:hAnsi="David"/>
          <w:rtl/>
        </w:rPr>
        <w:t xml:space="preserve"> </w:t>
      </w:r>
      <w:r w:rsidRPr="004A1EBF">
        <w:rPr>
          <w:rFonts w:ascii="David" w:hAnsi="David" w:hint="eastAsia"/>
          <w:rtl/>
        </w:rPr>
        <w:t>מסלולית</w:t>
      </w:r>
      <w:r w:rsidRPr="004A1EBF">
        <w:rPr>
          <w:rFonts w:ascii="David" w:hAnsi="David"/>
          <w:rtl/>
        </w:rPr>
        <w:t xml:space="preserve"> </w:t>
      </w:r>
      <w:r w:rsidRPr="004A1EBF">
        <w:rPr>
          <w:rFonts w:ascii="David" w:hAnsi="David" w:hint="eastAsia"/>
          <w:rtl/>
        </w:rPr>
        <w:t>שבשלהם</w:t>
      </w:r>
      <w:r w:rsidRPr="004A1EBF">
        <w:rPr>
          <w:rFonts w:ascii="David" w:hAnsi="David"/>
          <w:rtl/>
        </w:rPr>
        <w:t xml:space="preserve"> </w:t>
      </w:r>
      <w:r w:rsidRPr="004A1EBF">
        <w:rPr>
          <w:rFonts w:ascii="David" w:hAnsi="David" w:hint="eastAsia"/>
          <w:rtl/>
        </w:rPr>
        <w:t>הקרן</w:t>
      </w:r>
      <w:r w:rsidRPr="004A1EBF">
        <w:rPr>
          <w:rFonts w:ascii="David" w:hAnsi="David"/>
          <w:rtl/>
        </w:rPr>
        <w:t xml:space="preserve"> </w:t>
      </w:r>
      <w:r w:rsidRPr="004A1EBF">
        <w:rPr>
          <w:rFonts w:ascii="David" w:hAnsi="David" w:hint="eastAsia"/>
          <w:rtl/>
        </w:rPr>
        <w:t>זכאית</w:t>
      </w:r>
      <w:r w:rsidRPr="004A1EBF">
        <w:rPr>
          <w:rFonts w:ascii="David" w:hAnsi="David"/>
          <w:rtl/>
        </w:rPr>
        <w:t xml:space="preserve"> </w:t>
      </w:r>
      <w:r w:rsidRPr="004A1EBF">
        <w:rPr>
          <w:rFonts w:ascii="David" w:hAnsi="David" w:hint="eastAsia"/>
          <w:rtl/>
        </w:rPr>
        <w:t>להבטחת</w:t>
      </w:r>
      <w:r w:rsidRPr="004A1EBF">
        <w:rPr>
          <w:rFonts w:ascii="David" w:hAnsi="David"/>
          <w:rtl/>
        </w:rPr>
        <w:t xml:space="preserve"> </w:t>
      </w:r>
      <w:r w:rsidRPr="004A1EBF">
        <w:rPr>
          <w:rFonts w:ascii="David" w:hAnsi="David" w:hint="eastAsia"/>
          <w:rtl/>
        </w:rPr>
        <w:t>השלמת</w:t>
      </w:r>
      <w:r w:rsidRPr="004A1EBF">
        <w:rPr>
          <w:rFonts w:ascii="David" w:hAnsi="David"/>
          <w:rtl/>
        </w:rPr>
        <w:t xml:space="preserve"> </w:t>
      </w:r>
      <w:r w:rsidRPr="004A1EBF">
        <w:rPr>
          <w:rFonts w:ascii="David" w:hAnsi="David" w:hint="eastAsia"/>
          <w:rtl/>
        </w:rPr>
        <w:t>תשואה</w:t>
      </w:r>
      <w:r w:rsidRPr="004A1EBF">
        <w:rPr>
          <w:rFonts w:ascii="David" w:hAnsi="David"/>
          <w:rtl/>
        </w:rPr>
        <w:t xml:space="preserve">, </w:t>
      </w:r>
      <w:r w:rsidRPr="004A1EBF">
        <w:rPr>
          <w:rFonts w:ascii="David" w:hAnsi="David" w:hint="eastAsia"/>
          <w:rtl/>
        </w:rPr>
        <w:t>תשקיע</w:t>
      </w:r>
      <w:r w:rsidRPr="004A1EBF">
        <w:rPr>
          <w:rFonts w:ascii="David" w:hAnsi="David"/>
          <w:rtl/>
        </w:rPr>
        <w:t xml:space="preserve"> </w:t>
      </w:r>
      <w:r w:rsidRPr="004A1EBF">
        <w:rPr>
          <w:rFonts w:ascii="David" w:hAnsi="David" w:hint="eastAsia"/>
          <w:rtl/>
        </w:rPr>
        <w:t>את</w:t>
      </w:r>
      <w:r w:rsidRPr="004A1EBF">
        <w:rPr>
          <w:rFonts w:ascii="David" w:hAnsi="David"/>
          <w:rtl/>
        </w:rPr>
        <w:t xml:space="preserve"> </w:t>
      </w:r>
      <w:r w:rsidRPr="004A1EBF">
        <w:rPr>
          <w:rFonts w:ascii="David" w:hAnsi="David" w:hint="eastAsia"/>
          <w:rtl/>
        </w:rPr>
        <w:t>הכספים</w:t>
      </w:r>
      <w:r w:rsidRPr="004A1EBF">
        <w:rPr>
          <w:rFonts w:ascii="David" w:hAnsi="David"/>
          <w:rtl/>
        </w:rPr>
        <w:t xml:space="preserve"> </w:t>
      </w:r>
      <w:r w:rsidRPr="004A1EBF">
        <w:rPr>
          <w:rFonts w:ascii="David" w:hAnsi="David" w:hint="eastAsia"/>
          <w:rtl/>
        </w:rPr>
        <w:t>בהתאם</w:t>
      </w:r>
      <w:r w:rsidRPr="004A1EBF">
        <w:rPr>
          <w:rFonts w:ascii="David" w:hAnsi="David"/>
          <w:rtl/>
        </w:rPr>
        <w:t xml:space="preserve"> </w:t>
      </w:r>
      <w:r w:rsidRPr="004A1EBF">
        <w:rPr>
          <w:rFonts w:ascii="David" w:hAnsi="David" w:hint="eastAsia"/>
          <w:rtl/>
        </w:rPr>
        <w:t>למדיניות</w:t>
      </w:r>
      <w:r w:rsidRPr="004A1EBF">
        <w:rPr>
          <w:rFonts w:ascii="David" w:hAnsi="David"/>
          <w:rtl/>
        </w:rPr>
        <w:t xml:space="preserve"> </w:t>
      </w:r>
      <w:r w:rsidRPr="004A1EBF">
        <w:rPr>
          <w:rFonts w:ascii="David" w:hAnsi="David" w:hint="eastAsia"/>
          <w:rtl/>
        </w:rPr>
        <w:t>ההשקעה</w:t>
      </w:r>
      <w:r w:rsidRPr="004A1EBF">
        <w:rPr>
          <w:rFonts w:ascii="David" w:hAnsi="David"/>
          <w:rtl/>
        </w:rPr>
        <w:t xml:space="preserve"> </w:t>
      </w:r>
      <w:r w:rsidRPr="004A1EBF">
        <w:rPr>
          <w:rFonts w:ascii="David" w:hAnsi="David" w:hint="eastAsia"/>
          <w:rtl/>
        </w:rPr>
        <w:t>במסלול</w:t>
      </w:r>
      <w:r w:rsidRPr="004A1EBF">
        <w:rPr>
          <w:rFonts w:ascii="David" w:hAnsi="David"/>
          <w:rtl/>
        </w:rPr>
        <w:t xml:space="preserve"> </w:t>
      </w:r>
      <w:r w:rsidRPr="004A1EBF">
        <w:rPr>
          <w:rFonts w:ascii="David" w:hAnsi="David" w:hint="eastAsia"/>
          <w:rtl/>
        </w:rPr>
        <w:t>ההשקעה</w:t>
      </w:r>
      <w:r w:rsidRPr="004A1EBF">
        <w:rPr>
          <w:rFonts w:ascii="David" w:hAnsi="David"/>
          <w:rtl/>
        </w:rPr>
        <w:t xml:space="preserve"> </w:t>
      </w:r>
      <w:r w:rsidRPr="004A1EBF">
        <w:rPr>
          <w:rFonts w:ascii="David" w:hAnsi="David" w:hint="eastAsia"/>
          <w:rtl/>
        </w:rPr>
        <w:t>שבו</w:t>
      </w:r>
      <w:r w:rsidRPr="004A1EBF">
        <w:rPr>
          <w:rFonts w:ascii="David" w:hAnsi="David"/>
          <w:rtl/>
        </w:rPr>
        <w:t xml:space="preserve"> </w:t>
      </w:r>
      <w:r w:rsidRPr="004A1EBF">
        <w:rPr>
          <w:rFonts w:ascii="David" w:hAnsi="David" w:hint="eastAsia"/>
          <w:rtl/>
        </w:rPr>
        <w:t>מנוהלים</w:t>
      </w:r>
      <w:r w:rsidRPr="004A1EBF">
        <w:rPr>
          <w:rFonts w:ascii="David" w:hAnsi="David"/>
          <w:rtl/>
        </w:rPr>
        <w:t xml:space="preserve"> </w:t>
      </w:r>
      <w:r w:rsidRPr="004A1EBF">
        <w:rPr>
          <w:rFonts w:ascii="David" w:hAnsi="David" w:hint="eastAsia"/>
          <w:rtl/>
        </w:rPr>
        <w:t>היקף</w:t>
      </w:r>
      <w:r w:rsidRPr="004A1EBF">
        <w:rPr>
          <w:rFonts w:ascii="David" w:hAnsi="David"/>
          <w:rtl/>
        </w:rPr>
        <w:t xml:space="preserve"> </w:t>
      </w:r>
      <w:r w:rsidRPr="004A1EBF">
        <w:rPr>
          <w:rFonts w:ascii="David" w:hAnsi="David" w:hint="eastAsia"/>
          <w:rtl/>
        </w:rPr>
        <w:t>הנכסים</w:t>
      </w:r>
      <w:r w:rsidRPr="004A1EBF">
        <w:rPr>
          <w:rFonts w:ascii="David" w:hAnsi="David"/>
          <w:rtl/>
        </w:rPr>
        <w:t xml:space="preserve"> </w:t>
      </w:r>
      <w:r w:rsidRPr="004A1EBF">
        <w:rPr>
          <w:rFonts w:ascii="David" w:hAnsi="David" w:hint="eastAsia"/>
          <w:rtl/>
        </w:rPr>
        <w:t>הגדול</w:t>
      </w:r>
      <w:r w:rsidRPr="004A1EBF">
        <w:rPr>
          <w:rFonts w:ascii="David" w:hAnsi="David"/>
          <w:rtl/>
        </w:rPr>
        <w:t xml:space="preserve"> </w:t>
      </w:r>
      <w:r w:rsidRPr="004A1EBF">
        <w:rPr>
          <w:rFonts w:ascii="David" w:hAnsi="David" w:hint="eastAsia"/>
          <w:rtl/>
        </w:rPr>
        <w:t>ביותר</w:t>
      </w:r>
      <w:r w:rsidRPr="004A1EBF">
        <w:rPr>
          <w:rFonts w:ascii="David" w:hAnsi="David"/>
          <w:rtl/>
        </w:rPr>
        <w:t xml:space="preserve"> </w:t>
      </w:r>
      <w:r w:rsidRPr="004A1EBF">
        <w:rPr>
          <w:rFonts w:ascii="David" w:hAnsi="David" w:hint="eastAsia"/>
          <w:rtl/>
        </w:rPr>
        <w:t>במועד</w:t>
      </w:r>
      <w:r w:rsidRPr="004A1EBF">
        <w:rPr>
          <w:rFonts w:ascii="David" w:hAnsi="David"/>
          <w:rtl/>
        </w:rPr>
        <w:t xml:space="preserve"> </w:t>
      </w:r>
      <w:r w:rsidRPr="004A1EBF">
        <w:rPr>
          <w:rFonts w:ascii="David" w:hAnsi="David" w:hint="eastAsia"/>
          <w:rtl/>
        </w:rPr>
        <w:t>הקובע</w:t>
      </w:r>
      <w:r w:rsidRPr="004A1EBF">
        <w:rPr>
          <w:rFonts w:ascii="David" w:hAnsi="David" w:hint="cs"/>
          <w:rtl/>
        </w:rPr>
        <w:t>, ו</w:t>
      </w:r>
      <w:r w:rsidRPr="004A1EBF">
        <w:rPr>
          <w:rFonts w:ascii="David" w:hAnsi="David" w:hint="eastAsia"/>
          <w:rtl/>
        </w:rPr>
        <w:t>השקעת</w:t>
      </w:r>
      <w:r w:rsidRPr="004A1EBF">
        <w:rPr>
          <w:rFonts w:ascii="David" w:hAnsi="David"/>
          <w:rtl/>
        </w:rPr>
        <w:t xml:space="preserve"> </w:t>
      </w:r>
      <w:r w:rsidRPr="004A1EBF">
        <w:rPr>
          <w:rFonts w:ascii="David" w:hAnsi="David" w:hint="eastAsia"/>
          <w:rtl/>
        </w:rPr>
        <w:t>הכספים</w:t>
      </w:r>
      <w:r w:rsidRPr="004A1EBF">
        <w:rPr>
          <w:rFonts w:ascii="David" w:hAnsi="David"/>
          <w:rtl/>
        </w:rPr>
        <w:t xml:space="preserve"> </w:t>
      </w:r>
      <w:r w:rsidRPr="004A1EBF">
        <w:rPr>
          <w:rFonts w:ascii="David" w:hAnsi="David" w:hint="eastAsia"/>
          <w:rtl/>
        </w:rPr>
        <w:t>בסוגי</w:t>
      </w:r>
      <w:r w:rsidRPr="004A1EBF">
        <w:rPr>
          <w:rFonts w:ascii="David" w:hAnsi="David"/>
          <w:rtl/>
        </w:rPr>
        <w:t xml:space="preserve"> </w:t>
      </w:r>
      <w:r w:rsidRPr="004A1EBF">
        <w:rPr>
          <w:rFonts w:ascii="David" w:hAnsi="David" w:hint="eastAsia"/>
          <w:rtl/>
        </w:rPr>
        <w:t>נכסים</w:t>
      </w:r>
      <w:r w:rsidRPr="004A1EBF">
        <w:rPr>
          <w:rFonts w:ascii="David" w:hAnsi="David"/>
          <w:rtl/>
        </w:rPr>
        <w:t xml:space="preserve"> </w:t>
      </w:r>
      <w:r w:rsidRPr="004A1EBF">
        <w:rPr>
          <w:rFonts w:ascii="David" w:hAnsi="David" w:hint="eastAsia"/>
          <w:rtl/>
        </w:rPr>
        <w:t>ובנכסים</w:t>
      </w:r>
      <w:r w:rsidRPr="004A1EBF">
        <w:rPr>
          <w:rFonts w:ascii="David" w:hAnsi="David"/>
          <w:rtl/>
        </w:rPr>
        <w:t xml:space="preserve"> </w:t>
      </w:r>
      <w:r w:rsidRPr="004A1EBF">
        <w:rPr>
          <w:rFonts w:ascii="David" w:hAnsi="David" w:hint="eastAsia"/>
          <w:rtl/>
        </w:rPr>
        <w:t>מסוימים</w:t>
      </w:r>
      <w:r w:rsidRPr="004A1EBF">
        <w:rPr>
          <w:rFonts w:ascii="David" w:hAnsi="David"/>
          <w:rtl/>
        </w:rPr>
        <w:t xml:space="preserve"> </w:t>
      </w:r>
      <w:r w:rsidRPr="004A1EBF">
        <w:rPr>
          <w:rFonts w:ascii="David" w:hAnsi="David" w:hint="eastAsia"/>
          <w:rtl/>
        </w:rPr>
        <w:t>תהיה</w:t>
      </w:r>
      <w:r w:rsidRPr="004A1EBF">
        <w:rPr>
          <w:rFonts w:ascii="David" w:hAnsi="David"/>
          <w:rtl/>
        </w:rPr>
        <w:t xml:space="preserve"> </w:t>
      </w:r>
      <w:r w:rsidRPr="004A1EBF">
        <w:rPr>
          <w:rFonts w:ascii="David" w:hAnsi="David" w:hint="eastAsia"/>
          <w:rtl/>
        </w:rPr>
        <w:t>באופן</w:t>
      </w:r>
      <w:r w:rsidRPr="004A1EBF">
        <w:rPr>
          <w:rFonts w:ascii="David" w:hAnsi="David"/>
          <w:rtl/>
        </w:rPr>
        <w:t xml:space="preserve"> </w:t>
      </w:r>
      <w:r w:rsidRPr="004A1EBF">
        <w:rPr>
          <w:rFonts w:ascii="David" w:hAnsi="David" w:hint="eastAsia"/>
          <w:rtl/>
        </w:rPr>
        <w:t>זהה</w:t>
      </w:r>
      <w:r w:rsidRPr="004A1EBF">
        <w:rPr>
          <w:rFonts w:ascii="David" w:hAnsi="David"/>
          <w:rtl/>
        </w:rPr>
        <w:t xml:space="preserve"> </w:t>
      </w:r>
      <w:r w:rsidRPr="004A1EBF">
        <w:rPr>
          <w:rFonts w:ascii="David" w:hAnsi="David" w:hint="eastAsia"/>
          <w:rtl/>
        </w:rPr>
        <w:t>ככל</w:t>
      </w:r>
      <w:r w:rsidRPr="004A1EBF">
        <w:rPr>
          <w:rFonts w:ascii="David" w:hAnsi="David"/>
          <w:rtl/>
        </w:rPr>
        <w:t xml:space="preserve"> </w:t>
      </w:r>
      <w:r w:rsidRPr="004A1EBF">
        <w:rPr>
          <w:rFonts w:ascii="David" w:hAnsi="David" w:hint="eastAsia"/>
          <w:rtl/>
        </w:rPr>
        <w:t>הניתן</w:t>
      </w:r>
      <w:r w:rsidRPr="004A1EBF">
        <w:rPr>
          <w:rFonts w:ascii="David" w:hAnsi="David"/>
          <w:rtl/>
        </w:rPr>
        <w:t xml:space="preserve"> </w:t>
      </w:r>
      <w:r w:rsidRPr="004A1EBF">
        <w:rPr>
          <w:rFonts w:ascii="David" w:hAnsi="David" w:hint="eastAsia"/>
          <w:rtl/>
        </w:rPr>
        <w:t>להשקעת</w:t>
      </w:r>
      <w:r w:rsidRPr="004A1EBF">
        <w:rPr>
          <w:rFonts w:ascii="David" w:hAnsi="David"/>
          <w:rtl/>
        </w:rPr>
        <w:t xml:space="preserve"> </w:t>
      </w:r>
      <w:r w:rsidRPr="004A1EBF">
        <w:rPr>
          <w:rFonts w:ascii="David" w:hAnsi="David" w:hint="eastAsia"/>
          <w:rtl/>
        </w:rPr>
        <w:t>הכספים</w:t>
      </w:r>
      <w:r w:rsidRPr="004A1EBF">
        <w:rPr>
          <w:rFonts w:ascii="David" w:hAnsi="David"/>
          <w:rtl/>
        </w:rPr>
        <w:t xml:space="preserve"> </w:t>
      </w:r>
      <w:r w:rsidRPr="004A1EBF">
        <w:rPr>
          <w:rFonts w:ascii="David" w:hAnsi="David" w:hint="eastAsia"/>
          <w:rtl/>
        </w:rPr>
        <w:t>במסלול</w:t>
      </w:r>
      <w:r w:rsidRPr="004A1EBF">
        <w:rPr>
          <w:rFonts w:ascii="David" w:hAnsi="David"/>
          <w:rtl/>
        </w:rPr>
        <w:t xml:space="preserve"> </w:t>
      </w:r>
      <w:r w:rsidRPr="004A1EBF">
        <w:rPr>
          <w:rFonts w:ascii="David" w:hAnsi="David" w:hint="eastAsia"/>
          <w:rtl/>
        </w:rPr>
        <w:t>הקובע</w:t>
      </w:r>
      <w:r w:rsidRPr="004A1EBF">
        <w:rPr>
          <w:rFonts w:ascii="David" w:hAnsi="David"/>
          <w:rtl/>
        </w:rPr>
        <w:t xml:space="preserve">, </w:t>
      </w:r>
      <w:r w:rsidRPr="004A1EBF">
        <w:rPr>
          <w:rFonts w:ascii="David" w:hAnsi="David" w:hint="eastAsia"/>
          <w:rtl/>
        </w:rPr>
        <w:t>והכל</w:t>
      </w:r>
      <w:r w:rsidRPr="004A1EBF">
        <w:rPr>
          <w:rFonts w:ascii="David" w:hAnsi="David"/>
          <w:rtl/>
        </w:rPr>
        <w:t xml:space="preserve"> </w:t>
      </w:r>
      <w:r w:rsidRPr="004A1EBF">
        <w:rPr>
          <w:rFonts w:ascii="David" w:hAnsi="David" w:hint="eastAsia"/>
          <w:rtl/>
        </w:rPr>
        <w:t>למעט</w:t>
      </w:r>
      <w:r w:rsidRPr="004A1EBF">
        <w:rPr>
          <w:rFonts w:ascii="David" w:hAnsi="David"/>
          <w:rtl/>
        </w:rPr>
        <w:t xml:space="preserve"> </w:t>
      </w:r>
      <w:r w:rsidRPr="004A1EBF">
        <w:rPr>
          <w:rFonts w:ascii="David" w:hAnsi="David" w:hint="eastAsia"/>
          <w:rtl/>
        </w:rPr>
        <w:t>השקעה</w:t>
      </w:r>
      <w:r w:rsidRPr="004A1EBF">
        <w:rPr>
          <w:rFonts w:ascii="David" w:hAnsi="David"/>
          <w:rtl/>
        </w:rPr>
        <w:t xml:space="preserve"> </w:t>
      </w:r>
      <w:r w:rsidRPr="004A1EBF">
        <w:rPr>
          <w:rFonts w:ascii="David" w:hAnsi="David" w:hint="eastAsia"/>
          <w:rtl/>
        </w:rPr>
        <w:t>באגרות</w:t>
      </w:r>
      <w:r w:rsidRPr="004A1EBF">
        <w:rPr>
          <w:rFonts w:ascii="David" w:hAnsi="David"/>
          <w:rtl/>
        </w:rPr>
        <w:t xml:space="preserve"> </w:t>
      </w:r>
      <w:r w:rsidRPr="004A1EBF">
        <w:rPr>
          <w:rFonts w:ascii="David" w:hAnsi="David" w:hint="eastAsia"/>
          <w:rtl/>
        </w:rPr>
        <w:t>חוב</w:t>
      </w:r>
      <w:r w:rsidRPr="004A1EBF">
        <w:rPr>
          <w:rFonts w:ascii="David" w:hAnsi="David"/>
          <w:rtl/>
        </w:rPr>
        <w:t xml:space="preserve"> </w:t>
      </w:r>
      <w:r w:rsidRPr="004A1EBF">
        <w:rPr>
          <w:rFonts w:ascii="David" w:hAnsi="David" w:hint="eastAsia"/>
          <w:rtl/>
        </w:rPr>
        <w:t>מיועדות</w:t>
      </w:r>
      <w:r w:rsidRPr="004A1EBF">
        <w:rPr>
          <w:rFonts w:ascii="David" w:hAnsi="David"/>
          <w:rtl/>
        </w:rPr>
        <w:t xml:space="preserve"> </w:t>
      </w:r>
      <w:r w:rsidRPr="004A1EBF">
        <w:rPr>
          <w:rFonts w:ascii="David" w:hAnsi="David" w:hint="eastAsia"/>
          <w:rtl/>
        </w:rPr>
        <w:t>ונכסים</w:t>
      </w:r>
      <w:r w:rsidRPr="004A1EBF">
        <w:rPr>
          <w:rFonts w:ascii="David" w:hAnsi="David"/>
          <w:rtl/>
        </w:rPr>
        <w:t xml:space="preserve"> </w:t>
      </w:r>
      <w:r w:rsidRPr="004A1EBF">
        <w:rPr>
          <w:rFonts w:ascii="David" w:hAnsi="David" w:hint="eastAsia"/>
          <w:rtl/>
        </w:rPr>
        <w:t>לא</w:t>
      </w:r>
      <w:r w:rsidRPr="004A1EBF">
        <w:rPr>
          <w:rFonts w:ascii="David" w:hAnsi="David"/>
          <w:rtl/>
        </w:rPr>
        <w:t xml:space="preserve"> </w:t>
      </w:r>
      <w:r w:rsidRPr="004A1EBF">
        <w:rPr>
          <w:rFonts w:ascii="David" w:hAnsi="David" w:hint="eastAsia"/>
          <w:rtl/>
        </w:rPr>
        <w:t>סחירים</w:t>
      </w:r>
      <w:r w:rsidRPr="004A1EBF">
        <w:rPr>
          <w:rFonts w:ascii="David" w:hAnsi="David"/>
          <w:rtl/>
        </w:rPr>
        <w:t xml:space="preserve"> </w:t>
      </w:r>
      <w:r w:rsidRPr="004A1EBF">
        <w:rPr>
          <w:rFonts w:ascii="David" w:hAnsi="David" w:hint="eastAsia"/>
          <w:rtl/>
        </w:rPr>
        <w:t>שהושקעו</w:t>
      </w:r>
      <w:r w:rsidRPr="004A1EBF">
        <w:rPr>
          <w:rFonts w:ascii="David" w:hAnsi="David"/>
          <w:rtl/>
        </w:rPr>
        <w:t xml:space="preserve"> </w:t>
      </w:r>
      <w:r w:rsidRPr="004A1EBF">
        <w:rPr>
          <w:rFonts w:ascii="David" w:hAnsi="David" w:hint="eastAsia"/>
          <w:rtl/>
        </w:rPr>
        <w:t>לפני</w:t>
      </w:r>
      <w:r w:rsidRPr="004A1EBF">
        <w:rPr>
          <w:rFonts w:ascii="David" w:hAnsi="David"/>
          <w:rtl/>
        </w:rPr>
        <w:t xml:space="preserve"> </w:t>
      </w:r>
      <w:r w:rsidRPr="004A1EBF">
        <w:rPr>
          <w:rFonts w:ascii="David" w:hAnsi="David" w:hint="eastAsia"/>
          <w:rtl/>
        </w:rPr>
        <w:t>המועד</w:t>
      </w:r>
      <w:r w:rsidRPr="004A1EBF">
        <w:rPr>
          <w:rFonts w:ascii="David" w:hAnsi="David"/>
          <w:rtl/>
        </w:rPr>
        <w:t xml:space="preserve"> </w:t>
      </w:r>
      <w:r w:rsidRPr="004A1EBF">
        <w:rPr>
          <w:rFonts w:ascii="David" w:hAnsi="David" w:hint="eastAsia"/>
          <w:rtl/>
        </w:rPr>
        <w:t>הקובע</w:t>
      </w:r>
      <w:r w:rsidRPr="004A1EBF">
        <w:rPr>
          <w:rFonts w:ascii="David" w:hAnsi="David" w:hint="cs"/>
          <w:rtl/>
        </w:rPr>
        <w:t xml:space="preserve">. </w:t>
      </w:r>
    </w:p>
    <w:p w:rsidR="00D657D4" w:rsidRPr="004A1EBF" w:rsidRDefault="00D657D4" w:rsidP="00837684">
      <w:pPr>
        <w:pStyle w:val="a7"/>
        <w:numPr>
          <w:ilvl w:val="1"/>
          <w:numId w:val="8"/>
        </w:numPr>
        <w:rPr>
          <w:rFonts w:ascii="David" w:hAnsi="David"/>
          <w:rtl/>
        </w:rPr>
      </w:pPr>
      <w:r w:rsidRPr="004A1EBF">
        <w:rPr>
          <w:rFonts w:ascii="David" w:hAnsi="David" w:hint="cs"/>
          <w:rtl/>
        </w:rPr>
        <w:t>התקבל אישור מראש ובכתב של רוב הנציגים החיצוניים בוועדת ההשקעות להעברת כל נכס סחיר.</w:t>
      </w:r>
    </w:p>
    <w:p w:rsidR="00D657D4" w:rsidRPr="00EA04D7" w:rsidRDefault="00D657D4" w:rsidP="00837684">
      <w:pPr>
        <w:pStyle w:val="a7"/>
        <w:numPr>
          <w:ilvl w:val="1"/>
          <w:numId w:val="8"/>
        </w:numPr>
        <w:rPr>
          <w:rFonts w:ascii="David" w:hAnsi="David"/>
          <w:rtl/>
        </w:rPr>
      </w:pPr>
      <w:r w:rsidRPr="004A1EBF">
        <w:rPr>
          <w:rFonts w:ascii="David" w:hAnsi="David" w:hint="cs"/>
          <w:rtl/>
        </w:rPr>
        <w:t xml:space="preserve">הנכסים הועברו בשווים ההוגן </w:t>
      </w:r>
      <w:r w:rsidR="008D384E">
        <w:rPr>
          <w:rFonts w:ascii="David" w:hAnsi="David" w:hint="cs"/>
          <w:rtl/>
        </w:rPr>
        <w:t>כפי שנקבע ב</w:t>
      </w:r>
      <w:r w:rsidRPr="004A1EBF">
        <w:rPr>
          <w:rFonts w:ascii="David" w:hAnsi="David" w:hint="cs"/>
          <w:rtl/>
        </w:rPr>
        <w:t>תום יום העסקים שקדם ליום ההעברה.</w:t>
      </w:r>
    </w:p>
    <w:p w:rsidR="00AC75BC" w:rsidRPr="00EA3F9D" w:rsidRDefault="00AC75BC" w:rsidP="00EA3F9D">
      <w:pPr>
        <w:ind w:left="720"/>
        <w:rPr>
          <w:rFonts w:ascii="David" w:hAnsi="David"/>
          <w:rtl/>
        </w:rPr>
      </w:pPr>
    </w:p>
    <w:p w:rsidR="005E77A7" w:rsidRDefault="005E77A7" w:rsidP="002E27D8">
      <w:pPr>
        <w:contextualSpacing/>
        <w:rPr>
          <w:rFonts w:ascii="David" w:hAnsi="David"/>
          <w:sz w:val="24"/>
          <w:rtl/>
        </w:rPr>
      </w:pPr>
    </w:p>
    <w:p w:rsidR="002E27D8" w:rsidRPr="002E27D8" w:rsidRDefault="002E27D8" w:rsidP="002E27D8">
      <w:pPr>
        <w:contextualSpacing/>
        <w:rPr>
          <w:rFonts w:ascii="David" w:hAnsi="David"/>
          <w:sz w:val="24"/>
          <w:rtl/>
        </w:rPr>
      </w:pPr>
      <w:r w:rsidRPr="002E27D8">
        <w:rPr>
          <w:rFonts w:ascii="David" w:hAnsi="David"/>
          <w:sz w:val="24"/>
          <w:rtl/>
        </w:rPr>
        <w:tab/>
      </w:r>
    </w:p>
    <w:p w:rsidR="002E27D8" w:rsidRPr="002E27D8" w:rsidRDefault="002E27D8" w:rsidP="002E27D8">
      <w:pPr>
        <w:tabs>
          <w:tab w:val="center" w:pos="2359"/>
          <w:tab w:val="center" w:pos="6186"/>
        </w:tabs>
        <w:spacing w:line="276" w:lineRule="auto"/>
        <w:ind w:left="5556"/>
        <w:jc w:val="left"/>
        <w:rPr>
          <w:sz w:val="24"/>
          <w:rtl/>
        </w:rPr>
      </w:pPr>
      <w:r w:rsidRPr="002E27D8">
        <w:rPr>
          <w:rFonts w:hint="cs"/>
          <w:sz w:val="24"/>
          <w:rtl/>
        </w:rPr>
        <w:t>ד"ר משה ברקת</w:t>
      </w:r>
    </w:p>
    <w:p w:rsidR="002E27D8" w:rsidRPr="002E27D8" w:rsidRDefault="002E27D8" w:rsidP="002E27D8">
      <w:pPr>
        <w:tabs>
          <w:tab w:val="center" w:pos="2359"/>
          <w:tab w:val="center" w:pos="6186"/>
        </w:tabs>
        <w:spacing w:after="1200" w:line="276" w:lineRule="auto"/>
        <w:jc w:val="left"/>
        <w:rPr>
          <w:sz w:val="24"/>
          <w:rtl/>
        </w:rPr>
      </w:pPr>
      <w:r w:rsidRPr="002E27D8">
        <w:rPr>
          <w:rFonts w:hint="cs"/>
          <w:sz w:val="24"/>
          <w:rtl/>
        </w:rPr>
        <w:tab/>
      </w:r>
      <w:r w:rsidRPr="002E27D8">
        <w:rPr>
          <w:rFonts w:hint="cs"/>
          <w:sz w:val="24"/>
          <w:rtl/>
        </w:rPr>
        <w:tab/>
        <w:t>הממונה על שוק ההון, ביטוח וחסכון</w:t>
      </w:r>
    </w:p>
    <w:p w:rsidR="002E27D8" w:rsidRPr="002E27D8" w:rsidRDefault="002E27D8" w:rsidP="002E27D8">
      <w:pPr>
        <w:tabs>
          <w:tab w:val="center" w:pos="4202"/>
          <w:tab w:val="center" w:pos="6186"/>
        </w:tabs>
        <w:jc w:val="center"/>
        <w:rPr>
          <w:b/>
          <w:bCs/>
          <w:rtl/>
        </w:rPr>
      </w:pPr>
      <w:bookmarkStart w:id="4" w:name="_Toc77680328"/>
      <w:r w:rsidRPr="002E27D8">
        <w:rPr>
          <w:rFonts w:hint="cs"/>
          <w:b/>
          <w:bCs/>
          <w:rtl/>
        </w:rPr>
        <w:lastRenderedPageBreak/>
        <w:t>נספח א - תיקון סעיף 4 (א)</w:t>
      </w:r>
    </w:p>
    <w:p w:rsidR="002E27D8" w:rsidRPr="002E27D8" w:rsidRDefault="002E27D8" w:rsidP="002E27D8">
      <w:pPr>
        <w:tabs>
          <w:tab w:val="center" w:pos="4202"/>
          <w:tab w:val="center" w:pos="6186"/>
        </w:tabs>
        <w:jc w:val="center"/>
        <w:rPr>
          <w:b/>
          <w:bCs/>
          <w:rtl/>
        </w:rPr>
      </w:pPr>
      <w:r w:rsidRPr="002E27D8">
        <w:rPr>
          <w:rFonts w:hint="cs"/>
          <w:b/>
          <w:bCs/>
          <w:rtl/>
        </w:rPr>
        <w:t>סלי השקעה של מספר משקיעים מוסדיים</w:t>
      </w:r>
    </w:p>
    <w:p w:rsidR="002E27D8" w:rsidRPr="002E27D8" w:rsidRDefault="002E27D8" w:rsidP="002E27D8">
      <w:pPr>
        <w:tabs>
          <w:tab w:val="center" w:pos="4202"/>
          <w:tab w:val="center" w:pos="6186"/>
        </w:tabs>
        <w:jc w:val="center"/>
        <w:rPr>
          <w:b/>
          <w:bCs/>
          <w:rtl/>
        </w:rPr>
      </w:pPr>
    </w:p>
    <w:p w:rsidR="002E27D8" w:rsidRPr="002E27D8" w:rsidRDefault="002E27D8" w:rsidP="002E27D8">
      <w:pPr>
        <w:widowControl w:val="0"/>
        <w:numPr>
          <w:ilvl w:val="0"/>
          <w:numId w:val="35"/>
        </w:numPr>
        <w:spacing w:before="240" w:line="360" w:lineRule="auto"/>
        <w:contextualSpacing/>
        <w:outlineLvl w:val="0"/>
        <w:rPr>
          <w:rFonts w:eastAsia="Calibri"/>
          <w:b/>
          <w:bCs/>
          <w:caps/>
          <w:spacing w:val="15"/>
          <w:sz w:val="24"/>
          <w:szCs w:val="28"/>
          <w:u w:val="single"/>
          <w:rtl/>
          <w:lang w:eastAsia="en-US"/>
        </w:rPr>
      </w:pPr>
      <w:r w:rsidRPr="002E27D8">
        <w:rPr>
          <w:rFonts w:eastAsia="Calibri" w:hint="cs"/>
          <w:b/>
          <w:bCs/>
          <w:spacing w:val="15"/>
          <w:sz w:val="24"/>
          <w:szCs w:val="28"/>
          <w:u w:val="single"/>
          <w:rtl/>
          <w:lang w:eastAsia="en-US"/>
        </w:rPr>
        <w:t>עבודה באמצעות חשבון מפצל וסלי השקעה</w:t>
      </w:r>
      <w:bookmarkEnd w:id="4"/>
    </w:p>
    <w:p w:rsidR="002E27D8" w:rsidRPr="002E27D8" w:rsidRDefault="002E27D8" w:rsidP="002E27D8">
      <w:pPr>
        <w:numPr>
          <w:ilvl w:val="1"/>
          <w:numId w:val="35"/>
        </w:numPr>
        <w:tabs>
          <w:tab w:val="left" w:pos="991"/>
        </w:tabs>
        <w:spacing w:line="360" w:lineRule="auto"/>
        <w:contextualSpacing/>
        <w:outlineLvl w:val="1"/>
        <w:rPr>
          <w:rFonts w:ascii="David" w:hAnsi="David"/>
          <w:bCs/>
          <w:sz w:val="24"/>
          <w:rtl/>
          <w:lang w:eastAsia="en-US"/>
        </w:rPr>
      </w:pPr>
      <w:bookmarkStart w:id="5" w:name="_Toc77680329"/>
      <w:r w:rsidRPr="002E27D8">
        <w:rPr>
          <w:bCs/>
          <w:sz w:val="24"/>
          <w:rtl/>
        </w:rPr>
        <w:t>סלי השקעה</w:t>
      </w:r>
      <w:r w:rsidRPr="002E27D8">
        <w:rPr>
          <w:rFonts w:hint="cs"/>
          <w:bCs/>
          <w:sz w:val="24"/>
          <w:rtl/>
        </w:rPr>
        <w:t xml:space="preserve"> של מספר משקיעים מוסדיים</w:t>
      </w:r>
      <w:r w:rsidRPr="002E27D8">
        <w:rPr>
          <w:bCs/>
          <w:sz w:val="24"/>
          <w:vertAlign w:val="superscript"/>
          <w:rtl/>
        </w:rPr>
        <w:footnoteReference w:id="2"/>
      </w:r>
      <w:r w:rsidRPr="002E27D8">
        <w:rPr>
          <w:rFonts w:ascii="David" w:hAnsi="David"/>
          <w:b/>
          <w:sz w:val="24"/>
          <w:vertAlign w:val="superscript"/>
          <w:rtl/>
          <w:lang w:eastAsia="en-US"/>
        </w:rPr>
        <w:footnoteReference w:id="3"/>
      </w:r>
      <w:bookmarkEnd w:id="5"/>
    </w:p>
    <w:p w:rsidR="002E27D8" w:rsidRPr="002E27D8" w:rsidRDefault="002E27D8" w:rsidP="002E27D8">
      <w:pPr>
        <w:spacing w:before="120" w:after="120" w:line="360" w:lineRule="auto"/>
        <w:ind w:left="360"/>
        <w:rPr>
          <w:rtl/>
        </w:rPr>
      </w:pPr>
      <w:r w:rsidRPr="002E27D8">
        <w:rPr>
          <w:rFonts w:hint="cs"/>
          <w:rtl/>
        </w:rPr>
        <w:t xml:space="preserve">בסעיף קטן זה </w:t>
      </w:r>
      <w:r w:rsidRPr="002E27D8">
        <w:rPr>
          <w:rtl/>
        </w:rPr>
        <w:t>–</w:t>
      </w:r>
      <w:r w:rsidRPr="002E27D8">
        <w:rPr>
          <w:rFonts w:hint="cs"/>
          <w:rtl/>
        </w:rPr>
        <w:t xml:space="preserve"> </w:t>
      </w:r>
    </w:p>
    <w:p w:rsidR="002E27D8" w:rsidRPr="002E27D8" w:rsidRDefault="002E27D8" w:rsidP="00B5253C">
      <w:pPr>
        <w:spacing w:before="120" w:after="120" w:line="360" w:lineRule="auto"/>
        <w:ind w:left="360"/>
        <w:rPr>
          <w:ins w:id="6" w:author="אייל בן-ישעיה" w:date="2022-01-31T15:10:00Z"/>
        </w:rPr>
      </w:pPr>
      <w:r w:rsidRPr="002E27D8">
        <w:rPr>
          <w:b/>
          <w:bCs/>
          <w:rtl/>
        </w:rPr>
        <w:t>"סל לא סחיר"</w:t>
      </w:r>
      <w:r w:rsidRPr="002E27D8">
        <w:rPr>
          <w:rtl/>
        </w:rPr>
        <w:t xml:space="preserve"> – </w:t>
      </w:r>
      <w:r w:rsidRPr="002E27D8">
        <w:rPr>
          <w:rFonts w:hint="cs"/>
          <w:rtl/>
        </w:rPr>
        <w:t>סל</w:t>
      </w:r>
      <w:r w:rsidRPr="002E27D8">
        <w:rPr>
          <w:rtl/>
        </w:rPr>
        <w:t xml:space="preserve"> </w:t>
      </w:r>
      <w:r w:rsidRPr="002E27D8">
        <w:rPr>
          <w:rFonts w:hint="cs"/>
          <w:rtl/>
        </w:rPr>
        <w:t>המכיל</w:t>
      </w:r>
      <w:r w:rsidRPr="002E27D8">
        <w:rPr>
          <w:rtl/>
        </w:rPr>
        <w:t xml:space="preserve"> </w:t>
      </w:r>
      <w:r w:rsidRPr="002E27D8">
        <w:rPr>
          <w:rFonts w:hint="cs"/>
          <w:rtl/>
        </w:rPr>
        <w:t>נכסים</w:t>
      </w:r>
      <w:r w:rsidRPr="002E27D8">
        <w:rPr>
          <w:rtl/>
        </w:rPr>
        <w:t xml:space="preserve"> </w:t>
      </w:r>
      <w:r w:rsidRPr="002E27D8">
        <w:rPr>
          <w:rFonts w:hint="cs"/>
          <w:rtl/>
        </w:rPr>
        <w:t>כאמור</w:t>
      </w:r>
      <w:r w:rsidRPr="002E27D8">
        <w:rPr>
          <w:rtl/>
        </w:rPr>
        <w:t xml:space="preserve"> </w:t>
      </w:r>
      <w:r w:rsidRPr="002E27D8">
        <w:rPr>
          <w:rFonts w:hint="cs"/>
          <w:rtl/>
        </w:rPr>
        <w:t>בפסקת משנה (1)(ג)(9)(א) שלהלן,</w:t>
      </w:r>
      <w:r w:rsidRPr="002E27D8">
        <w:rPr>
          <w:rtl/>
        </w:rPr>
        <w:t xml:space="preserve"> </w:t>
      </w:r>
      <w:r w:rsidR="00185222">
        <w:rPr>
          <w:rFonts w:hint="cs"/>
          <w:rtl/>
        </w:rPr>
        <w:t>למעט</w:t>
      </w:r>
      <w:ins w:id="7" w:author="אייל בן-ישעיה" w:date="2022-01-31T15:10:00Z">
        <w:r w:rsidR="00185222">
          <w:rPr>
            <w:rFonts w:hint="cs"/>
            <w:rtl/>
          </w:rPr>
          <w:t xml:space="preserve"> סל לניהול סיכוני השקעה במט"ח, ו</w:t>
        </w:r>
        <w:r w:rsidRPr="002E27D8">
          <w:rPr>
            <w:rFonts w:hint="cs"/>
            <w:rtl/>
          </w:rPr>
          <w:t>למעט</w:t>
        </w:r>
      </w:ins>
      <w:r w:rsidRPr="002E27D8">
        <w:rPr>
          <w:rtl/>
        </w:rPr>
        <w:t xml:space="preserve"> סל </w:t>
      </w:r>
      <w:r w:rsidRPr="002E27D8">
        <w:rPr>
          <w:rFonts w:hint="cs"/>
          <w:rtl/>
        </w:rPr>
        <w:t>שבו</w:t>
      </w:r>
      <w:r w:rsidRPr="002E27D8">
        <w:rPr>
          <w:rtl/>
        </w:rPr>
        <w:t xml:space="preserve"> תשעים אחוז לפחות מהנכסים הם מזומנים, שווי מזומנים, איגרות חוב שקליות של מדינת ישראל </w:t>
      </w:r>
      <w:r w:rsidRPr="002E27D8">
        <w:rPr>
          <w:rFonts w:hint="cs"/>
          <w:rtl/>
        </w:rPr>
        <w:t>הנפדות</w:t>
      </w:r>
      <w:r w:rsidRPr="002E27D8">
        <w:rPr>
          <w:rtl/>
        </w:rPr>
        <w:t xml:space="preserve"> </w:t>
      </w:r>
      <w:r w:rsidRPr="002E27D8">
        <w:rPr>
          <w:rFonts w:hint="cs"/>
          <w:rtl/>
        </w:rPr>
        <w:t>תוך</w:t>
      </w:r>
      <w:r w:rsidRPr="002E27D8">
        <w:rPr>
          <w:rtl/>
        </w:rPr>
        <w:t xml:space="preserve"> </w:t>
      </w:r>
      <w:r w:rsidRPr="002E27D8">
        <w:rPr>
          <w:rFonts w:hint="cs"/>
          <w:rtl/>
        </w:rPr>
        <w:t>שנה</w:t>
      </w:r>
      <w:r w:rsidRPr="002E27D8">
        <w:rPr>
          <w:rtl/>
        </w:rPr>
        <w:t xml:space="preserve"> </w:t>
      </w:r>
      <w:r w:rsidRPr="002E27D8">
        <w:rPr>
          <w:rFonts w:hint="cs"/>
          <w:rtl/>
        </w:rPr>
        <w:t>ומק</w:t>
      </w:r>
      <w:r w:rsidRPr="002E27D8">
        <w:rPr>
          <w:rtl/>
        </w:rPr>
        <w:t>"מ</w:t>
      </w:r>
      <w:r w:rsidR="00B5253C">
        <w:rPr>
          <w:rFonts w:hint="cs"/>
          <w:b/>
          <w:bCs/>
          <w:rtl/>
        </w:rPr>
        <w:t>.</w:t>
      </w:r>
    </w:p>
    <w:p w:rsidR="002E27D8" w:rsidRPr="002E27D8" w:rsidRDefault="002E27D8" w:rsidP="002E27D8">
      <w:pPr>
        <w:widowControl w:val="0"/>
        <w:spacing w:line="360" w:lineRule="auto"/>
        <w:ind w:left="360"/>
        <w:outlineLvl w:val="2"/>
        <w:rPr>
          <w:rtl/>
        </w:rPr>
      </w:pPr>
      <w:ins w:id="8" w:author="אייל בן-ישעיה" w:date="2022-01-31T15:10:00Z">
        <w:r w:rsidRPr="002E27D8">
          <w:rPr>
            <w:rFonts w:hint="cs"/>
            <w:b/>
            <w:bCs/>
            <w:rtl/>
          </w:rPr>
          <w:t xml:space="preserve"> (1)</w:t>
        </w:r>
        <w:r w:rsidRPr="002E27D8">
          <w:rPr>
            <w:rFonts w:hint="cs"/>
            <w:rtl/>
          </w:rPr>
          <w:t xml:space="preserve">  </w:t>
        </w:r>
      </w:ins>
      <w:r w:rsidRPr="002E27D8">
        <w:rPr>
          <w:rFonts w:hint="cs"/>
          <w:b/>
          <w:bCs/>
          <w:rtl/>
        </w:rPr>
        <w:t>ניהול השקעות באמצעות סלי השקעה</w:t>
      </w:r>
    </w:p>
    <w:p w:rsidR="002E27D8" w:rsidRPr="002E27D8" w:rsidRDefault="002E27D8" w:rsidP="002E27D8">
      <w:pPr>
        <w:spacing w:line="360" w:lineRule="auto"/>
        <w:ind w:left="785"/>
        <w:rPr>
          <w:ins w:id="9" w:author="אייל בן-ישעיה" w:date="2022-01-31T15:10:00Z"/>
          <w:rtl/>
        </w:rPr>
      </w:pPr>
      <w:r w:rsidRPr="002E27D8">
        <w:rPr>
          <w:rFonts w:hint="cs"/>
          <w:rtl/>
        </w:rPr>
        <w:t xml:space="preserve">מספר משקיעים מוסדיים הנמנים על אותה קבוצת משקיעים והנשלטים בידי אותו אדם יהיו רשאים לנהל את השקעותיהם באמצעות סלי השקעה אם התקיימו התנאים שלהלן. </w:t>
      </w:r>
      <w:ins w:id="10" w:author="אייל בן-ישעיה" w:date="2022-01-31T15:10:00Z">
        <w:r w:rsidRPr="002E27D8">
          <w:rPr>
            <w:rFonts w:hint="cs"/>
            <w:rtl/>
          </w:rPr>
          <w:t>הוראות סעיף קטן זה יחולו גם על ניהול השקעות ב"אפיק השקעה מובטח תשואה", כהגדרתו בסעיף 34ב ל</w:t>
        </w:r>
        <w:r w:rsidRPr="002E27D8">
          <w:rPr>
            <w:rFonts w:hint="eastAsia"/>
            <w:rtl/>
          </w:rPr>
          <w:t>חוק</w:t>
        </w:r>
        <w:r w:rsidRPr="002E27D8">
          <w:rPr>
            <w:rtl/>
          </w:rPr>
          <w:t xml:space="preserve"> </w:t>
        </w:r>
        <w:r w:rsidRPr="002E27D8">
          <w:rPr>
            <w:rFonts w:hint="eastAsia"/>
            <w:rtl/>
          </w:rPr>
          <w:t>הפיקוח</w:t>
        </w:r>
        <w:r w:rsidRPr="002E27D8">
          <w:rPr>
            <w:rtl/>
          </w:rPr>
          <w:t xml:space="preserve"> </w:t>
        </w:r>
        <w:r w:rsidRPr="002E27D8">
          <w:rPr>
            <w:rFonts w:hint="eastAsia"/>
            <w:rtl/>
          </w:rPr>
          <w:t>על</w:t>
        </w:r>
        <w:r w:rsidRPr="002E27D8">
          <w:rPr>
            <w:rtl/>
          </w:rPr>
          <w:t xml:space="preserve"> </w:t>
        </w:r>
        <w:r w:rsidRPr="002E27D8">
          <w:rPr>
            <w:rFonts w:hint="eastAsia"/>
            <w:rtl/>
          </w:rPr>
          <w:t>שירותים</w:t>
        </w:r>
        <w:r w:rsidRPr="002E27D8">
          <w:rPr>
            <w:rtl/>
          </w:rPr>
          <w:t xml:space="preserve"> </w:t>
        </w:r>
        <w:r w:rsidRPr="002E27D8">
          <w:rPr>
            <w:rFonts w:hint="eastAsia"/>
            <w:rtl/>
          </w:rPr>
          <w:t>פיננסיים</w:t>
        </w:r>
        <w:r w:rsidRPr="002E27D8">
          <w:rPr>
            <w:rtl/>
          </w:rPr>
          <w:t xml:space="preserve"> (</w:t>
        </w:r>
        <w:r w:rsidRPr="002E27D8">
          <w:rPr>
            <w:rFonts w:hint="eastAsia"/>
            <w:rtl/>
          </w:rPr>
          <w:t>קופות</w:t>
        </w:r>
        <w:r w:rsidRPr="002E27D8">
          <w:rPr>
            <w:rtl/>
          </w:rPr>
          <w:t xml:space="preserve"> </w:t>
        </w:r>
        <w:r w:rsidRPr="002E27D8">
          <w:rPr>
            <w:rFonts w:hint="eastAsia"/>
            <w:rtl/>
          </w:rPr>
          <w:t>גמל</w:t>
        </w:r>
        <w:r w:rsidRPr="002E27D8">
          <w:rPr>
            <w:rtl/>
          </w:rPr>
          <w:t xml:space="preserve">), </w:t>
        </w:r>
        <w:r w:rsidRPr="002E27D8">
          <w:rPr>
            <w:rFonts w:hint="cs"/>
            <w:rtl/>
          </w:rPr>
          <w:t>ה</w:t>
        </w:r>
        <w:r w:rsidRPr="002E27D8">
          <w:rPr>
            <w:rFonts w:hint="eastAsia"/>
            <w:rtl/>
          </w:rPr>
          <w:t>תשס</w:t>
        </w:r>
        <w:r w:rsidRPr="002E27D8">
          <w:rPr>
            <w:rtl/>
          </w:rPr>
          <w:t>"</w:t>
        </w:r>
        <w:r w:rsidRPr="002E27D8">
          <w:rPr>
            <w:rFonts w:hint="eastAsia"/>
            <w:rtl/>
          </w:rPr>
          <w:t>ה</w:t>
        </w:r>
        <w:r w:rsidRPr="002E27D8">
          <w:rPr>
            <w:rtl/>
          </w:rPr>
          <w:t>-2005</w:t>
        </w:r>
        <w:r w:rsidRPr="002E27D8">
          <w:rPr>
            <w:rFonts w:hint="cs"/>
            <w:rtl/>
          </w:rPr>
          <w:t>:</w:t>
        </w:r>
      </w:ins>
    </w:p>
    <w:p w:rsidR="002E27D8" w:rsidRPr="002E27D8" w:rsidRDefault="002E27D8" w:rsidP="002E27D8">
      <w:pPr>
        <w:numPr>
          <w:ilvl w:val="4"/>
          <w:numId w:val="30"/>
        </w:numPr>
        <w:tabs>
          <w:tab w:val="num" w:pos="1175"/>
        </w:tabs>
        <w:spacing w:line="360" w:lineRule="auto"/>
        <w:ind w:left="1862" w:hanging="1112"/>
        <w:rPr>
          <w:rtl/>
        </w:rPr>
      </w:pPr>
      <w:r w:rsidRPr="002E27D8">
        <w:rPr>
          <w:rFonts w:hint="cs"/>
          <w:b/>
          <w:bCs/>
          <w:rtl/>
        </w:rPr>
        <w:t>דירקטוריון</w:t>
      </w:r>
    </w:p>
    <w:p w:rsidR="002E27D8" w:rsidRPr="002E27D8" w:rsidRDefault="002E27D8" w:rsidP="002E27D8">
      <w:pPr>
        <w:spacing w:line="360" w:lineRule="auto"/>
        <w:ind w:left="1034"/>
        <w:rPr>
          <w:rtl/>
        </w:rPr>
      </w:pPr>
      <w:r w:rsidRPr="002E27D8">
        <w:rPr>
          <w:rFonts w:hint="cs"/>
          <w:rtl/>
        </w:rPr>
        <w:t>הפעילות באמצעות סלי השקעה תקבל את אישורו מראש של דירקטוריון גוף מוסדי; במסגרת הדיון  בדירקטוריון יוצגו, בין היתר, היתרונות והחסרונות הגלומים בהפעלת הסלים.</w:t>
      </w:r>
    </w:p>
    <w:p w:rsidR="002E27D8" w:rsidRPr="002E27D8" w:rsidRDefault="002E27D8" w:rsidP="002E27D8">
      <w:pPr>
        <w:numPr>
          <w:ilvl w:val="4"/>
          <w:numId w:val="30"/>
        </w:numPr>
        <w:tabs>
          <w:tab w:val="num" w:pos="1175"/>
          <w:tab w:val="num" w:pos="2073"/>
        </w:tabs>
        <w:spacing w:line="360" w:lineRule="auto"/>
        <w:ind w:left="1862" w:hanging="1112"/>
        <w:rPr>
          <w:b/>
          <w:bCs/>
        </w:rPr>
      </w:pPr>
      <w:r w:rsidRPr="002E27D8">
        <w:rPr>
          <w:rFonts w:hint="cs"/>
          <w:b/>
          <w:bCs/>
          <w:rtl/>
        </w:rPr>
        <w:t>ועדת ההשקעות</w:t>
      </w:r>
    </w:p>
    <w:p w:rsidR="002E27D8" w:rsidRPr="002E27D8" w:rsidRDefault="002E27D8" w:rsidP="002E27D8">
      <w:pPr>
        <w:numPr>
          <w:ilvl w:val="0"/>
          <w:numId w:val="31"/>
        </w:numPr>
        <w:tabs>
          <w:tab w:val="left" w:pos="1558"/>
          <w:tab w:val="num" w:pos="1601"/>
          <w:tab w:val="left" w:pos="4580"/>
        </w:tabs>
        <w:spacing w:line="360" w:lineRule="auto"/>
        <w:ind w:left="1459" w:hanging="425"/>
        <w:contextualSpacing/>
        <w:rPr>
          <w:rFonts w:eastAsia="Book Antiqua"/>
          <w:sz w:val="24"/>
          <w:lang w:eastAsia="en-US"/>
        </w:rPr>
      </w:pPr>
      <w:r w:rsidRPr="002E27D8">
        <w:rPr>
          <w:rFonts w:eastAsia="Book Antiqua" w:hint="cs"/>
          <w:sz w:val="24"/>
          <w:rtl/>
          <w:lang w:eastAsia="en-US"/>
        </w:rPr>
        <w:t xml:space="preserve"> ועדת ההשקעות תקבע את סוגי הנכסים שיוחזקו בכל סל (למשל, מניות, אג"ח קונצרני, אג"ח ממשלתי, </w:t>
      </w:r>
      <w:ins w:id="11" w:author="אייל בן-ישעיה" w:date="2022-01-31T15:10:00Z">
        <w:r w:rsidRPr="002E27D8">
          <w:rPr>
            <w:rFonts w:eastAsia="Book Antiqua" w:hint="cs"/>
            <w:sz w:val="24"/>
            <w:u w:val="single"/>
            <w:rtl/>
            <w:lang w:eastAsia="en-US"/>
          </w:rPr>
          <w:t>מט"ח</w:t>
        </w:r>
        <w:r w:rsidRPr="002E27D8">
          <w:rPr>
            <w:rFonts w:eastAsia="Book Antiqua" w:hint="cs"/>
            <w:sz w:val="24"/>
            <w:rtl/>
            <w:lang w:eastAsia="en-US"/>
          </w:rPr>
          <w:t xml:space="preserve">) </w:t>
        </w:r>
      </w:ins>
      <w:r w:rsidRPr="002E27D8">
        <w:rPr>
          <w:rFonts w:eastAsia="Book Antiqua" w:hint="cs"/>
          <w:sz w:val="24"/>
          <w:rtl/>
          <w:lang w:eastAsia="en-US"/>
        </w:rPr>
        <w:t xml:space="preserve">ובלבד שבכל סל ינוהל אפיק השקעה אחד. יובהר כי ועדת ההשקעות רשאית לקבוע כי הסל יכלול גם נכסים שהחשיפה בגינם היא לנכס הבסיס שמוגדר לסל וכן מק"מ, שווה מזומנים או איגרות חוב שקליות של מדינת ישראל הנפדות תוך שנה המשמשים כבטוחות לנכסים כאמור, וכן מזומנים ושווה מזומנים הנובעים מפעילות שוטפת של ביצוע עסקאות בסל. </w:t>
      </w:r>
    </w:p>
    <w:p w:rsidR="002E27D8" w:rsidRPr="002E27D8" w:rsidRDefault="002E27D8" w:rsidP="002E27D8">
      <w:pPr>
        <w:numPr>
          <w:ilvl w:val="0"/>
          <w:numId w:val="31"/>
        </w:numPr>
        <w:tabs>
          <w:tab w:val="left" w:pos="1558"/>
          <w:tab w:val="left" w:pos="4580"/>
        </w:tabs>
        <w:spacing w:line="360" w:lineRule="auto"/>
        <w:ind w:left="1590" w:hanging="567"/>
        <w:contextualSpacing/>
        <w:rPr>
          <w:rFonts w:eastAsia="Book Antiqua"/>
          <w:sz w:val="24"/>
          <w:lang w:eastAsia="en-US"/>
        </w:rPr>
      </w:pPr>
      <w:r w:rsidRPr="002E27D8">
        <w:rPr>
          <w:rFonts w:eastAsia="Book Antiqua" w:hint="cs"/>
          <w:sz w:val="24"/>
          <w:rtl/>
          <w:lang w:eastAsia="en-US"/>
        </w:rPr>
        <w:t>ועדת ההשקעות תקבע מי הם הגופים המוסדיים שמשקיעים בכל סל.</w:t>
      </w:r>
      <w:r w:rsidRPr="002E27D8">
        <w:rPr>
          <w:rFonts w:eastAsia="Book Antiqua"/>
          <w:sz w:val="24"/>
          <w:vertAlign w:val="superscript"/>
          <w:rtl/>
          <w:lang w:eastAsia="en-US"/>
        </w:rPr>
        <w:footnoteReference w:id="4"/>
      </w:r>
      <w:r w:rsidRPr="002E27D8">
        <w:rPr>
          <w:rFonts w:eastAsia="Book Antiqua" w:hint="cs"/>
          <w:sz w:val="24"/>
          <w:vertAlign w:val="superscript"/>
          <w:rtl/>
          <w:lang w:eastAsia="en-US"/>
        </w:rPr>
        <w:t xml:space="preserve"> </w:t>
      </w:r>
    </w:p>
    <w:p w:rsidR="002E27D8" w:rsidRPr="002E27D8" w:rsidRDefault="002E27D8" w:rsidP="002E27D8">
      <w:pPr>
        <w:numPr>
          <w:ilvl w:val="0"/>
          <w:numId w:val="31"/>
        </w:numPr>
        <w:tabs>
          <w:tab w:val="left" w:pos="1558"/>
          <w:tab w:val="left" w:pos="4580"/>
        </w:tabs>
        <w:spacing w:line="360" w:lineRule="auto"/>
        <w:ind w:left="1590" w:hanging="567"/>
        <w:contextualSpacing/>
        <w:rPr>
          <w:rFonts w:eastAsia="Book Antiqua"/>
          <w:sz w:val="24"/>
          <w:lang w:eastAsia="en-US"/>
        </w:rPr>
      </w:pPr>
      <w:r w:rsidRPr="002E27D8">
        <w:rPr>
          <w:rFonts w:eastAsia="Book Antiqua" w:hint="cs"/>
          <w:sz w:val="24"/>
          <w:rtl/>
          <w:lang w:eastAsia="en-US"/>
        </w:rPr>
        <w:t>ועדת</w:t>
      </w:r>
      <w:r w:rsidRPr="002E27D8">
        <w:rPr>
          <w:rFonts w:eastAsia="Book Antiqua"/>
          <w:sz w:val="24"/>
          <w:rtl/>
          <w:lang w:eastAsia="en-US"/>
        </w:rPr>
        <w:t xml:space="preserve"> ההשקעות תאשר פירוק של סל ותקבע את הכללים לפירוקו. </w:t>
      </w:r>
    </w:p>
    <w:p w:rsidR="002E27D8" w:rsidRPr="002E27D8" w:rsidRDefault="002E27D8" w:rsidP="002E27D8">
      <w:pPr>
        <w:numPr>
          <w:ilvl w:val="0"/>
          <w:numId w:val="31"/>
        </w:numPr>
        <w:tabs>
          <w:tab w:val="left" w:pos="1558"/>
          <w:tab w:val="left" w:pos="4580"/>
        </w:tabs>
        <w:spacing w:line="360" w:lineRule="auto"/>
        <w:ind w:left="1590" w:hanging="567"/>
        <w:contextualSpacing/>
        <w:rPr>
          <w:rFonts w:eastAsia="Book Antiqua"/>
          <w:sz w:val="24"/>
          <w:lang w:eastAsia="en-US"/>
        </w:rPr>
      </w:pPr>
      <w:r w:rsidRPr="002E27D8">
        <w:rPr>
          <w:rFonts w:ascii="Times New Roman" w:hAnsi="Times New Roman" w:hint="cs"/>
          <w:sz w:val="24"/>
          <w:rtl/>
        </w:rPr>
        <w:t>ועדת</w:t>
      </w:r>
      <w:r w:rsidRPr="002E27D8">
        <w:rPr>
          <w:rFonts w:eastAsia="Book Antiqua" w:hint="cs"/>
          <w:sz w:val="24"/>
          <w:rtl/>
          <w:lang w:eastAsia="en-US"/>
        </w:rPr>
        <w:t xml:space="preserve"> ההשקעות תקבע מנגנונים ונהלים לפיקוח, בקרה ודיווח לעניין הפעלת הסלים.</w:t>
      </w:r>
    </w:p>
    <w:p w:rsidR="002E27D8" w:rsidRPr="002E27D8" w:rsidRDefault="002E27D8" w:rsidP="002E27D8">
      <w:pPr>
        <w:numPr>
          <w:ilvl w:val="0"/>
          <w:numId w:val="31"/>
        </w:numPr>
        <w:tabs>
          <w:tab w:val="left" w:pos="1558"/>
          <w:tab w:val="left" w:pos="4580"/>
        </w:tabs>
        <w:spacing w:line="360" w:lineRule="auto"/>
        <w:ind w:left="1448" w:hanging="425"/>
        <w:contextualSpacing/>
        <w:rPr>
          <w:rFonts w:eastAsia="Book Antiqua"/>
          <w:sz w:val="24"/>
          <w:lang w:eastAsia="en-US"/>
        </w:rPr>
      </w:pPr>
      <w:r w:rsidRPr="002E27D8">
        <w:rPr>
          <w:rFonts w:eastAsia="Book Antiqua" w:hint="cs"/>
          <w:sz w:val="24"/>
          <w:rtl/>
          <w:lang w:eastAsia="en-US"/>
        </w:rPr>
        <w:t xml:space="preserve">  ועדת ההשקעות תקבע מנגנונים ונהלים לביצוע פעולות פנימיות בסלים סחירים בין כמה  משקיעים מוסדיים המחזיקים באותו הסל (למשל</w:t>
      </w:r>
      <w:r w:rsidRPr="002E27D8">
        <w:rPr>
          <w:rFonts w:eastAsia="Book Antiqua"/>
          <w:sz w:val="24"/>
          <w:rtl/>
          <w:lang w:eastAsia="en-US"/>
        </w:rPr>
        <w:t>,</w:t>
      </w:r>
      <w:r w:rsidRPr="002E27D8">
        <w:rPr>
          <w:rFonts w:eastAsia="Book Antiqua" w:hint="cs"/>
          <w:sz w:val="24"/>
          <w:rtl/>
          <w:lang w:eastAsia="en-US"/>
        </w:rPr>
        <w:t xml:space="preserve"> כאשר משקיע מסוים רוצה למכור מספר יחידות בסל ומשקיע מוסדי אחר מעוניין לרכוש את אותו מספר יחידות).</w:t>
      </w:r>
    </w:p>
    <w:p w:rsidR="002E27D8" w:rsidRPr="002E27D8" w:rsidRDefault="002E27D8" w:rsidP="002E27D8">
      <w:pPr>
        <w:numPr>
          <w:ilvl w:val="0"/>
          <w:numId w:val="31"/>
        </w:numPr>
        <w:tabs>
          <w:tab w:val="left" w:pos="1558"/>
          <w:tab w:val="left" w:pos="4580"/>
        </w:tabs>
        <w:spacing w:line="360" w:lineRule="auto"/>
        <w:ind w:left="1459" w:hanging="425"/>
        <w:contextualSpacing/>
        <w:rPr>
          <w:rFonts w:eastAsia="Book Antiqua"/>
          <w:sz w:val="24"/>
          <w:lang w:eastAsia="en-US"/>
        </w:rPr>
      </w:pPr>
      <w:r w:rsidRPr="002E27D8">
        <w:rPr>
          <w:rFonts w:eastAsia="Book Antiqua" w:hint="cs"/>
          <w:sz w:val="24"/>
          <w:rtl/>
          <w:lang w:eastAsia="en-US"/>
        </w:rPr>
        <w:t>ועדת ההשקעות תקבע את מפתח הפיצול כאמור בפסקת משנה (ג)(9)(ג).</w:t>
      </w:r>
    </w:p>
    <w:p w:rsidR="002E27D8" w:rsidRPr="002E27D8" w:rsidRDefault="002E27D8" w:rsidP="002E27D8">
      <w:pPr>
        <w:numPr>
          <w:ilvl w:val="0"/>
          <w:numId w:val="31"/>
        </w:numPr>
        <w:tabs>
          <w:tab w:val="left" w:pos="1558"/>
          <w:tab w:val="left" w:pos="4580"/>
        </w:tabs>
        <w:spacing w:line="360" w:lineRule="auto"/>
        <w:ind w:left="1459" w:hanging="425"/>
        <w:contextualSpacing/>
        <w:rPr>
          <w:rFonts w:eastAsia="Book Antiqua"/>
          <w:sz w:val="24"/>
          <w:lang w:eastAsia="en-US"/>
        </w:rPr>
      </w:pPr>
      <w:r w:rsidRPr="002E27D8">
        <w:rPr>
          <w:rFonts w:eastAsia="Book Antiqua" w:hint="cs"/>
          <w:sz w:val="24"/>
          <w:rtl/>
          <w:lang w:eastAsia="en-US"/>
        </w:rPr>
        <w:t xml:space="preserve">ועדת ההשקעות תקבע את השעה המאוחרת ביותר בכל יום עסקים שעד אליה ניתן להגיש הוראות רכישה ומכירה של יחידות בסלים סחירים. </w:t>
      </w:r>
    </w:p>
    <w:p w:rsidR="002E27D8" w:rsidRPr="002E27D8" w:rsidRDefault="002E27D8" w:rsidP="002E27D8">
      <w:pPr>
        <w:numPr>
          <w:ilvl w:val="4"/>
          <w:numId w:val="30"/>
        </w:numPr>
        <w:tabs>
          <w:tab w:val="num" w:pos="1175"/>
          <w:tab w:val="num" w:pos="2073"/>
        </w:tabs>
        <w:spacing w:line="360" w:lineRule="auto"/>
        <w:ind w:left="1862" w:hanging="1112"/>
        <w:rPr>
          <w:b/>
          <w:bCs/>
          <w:rtl/>
          <w:lang w:eastAsia="en-US"/>
        </w:rPr>
      </w:pPr>
      <w:r w:rsidRPr="002E27D8">
        <w:rPr>
          <w:rFonts w:hint="cs"/>
          <w:b/>
          <w:bCs/>
          <w:rtl/>
        </w:rPr>
        <w:t>תנאים כלליים</w:t>
      </w:r>
    </w:p>
    <w:p w:rsidR="002E27D8" w:rsidRPr="002E27D8" w:rsidRDefault="002E27D8" w:rsidP="002E27D8">
      <w:pPr>
        <w:numPr>
          <w:ilvl w:val="0"/>
          <w:numId w:val="33"/>
        </w:numPr>
        <w:spacing w:before="120" w:after="120" w:line="360" w:lineRule="auto"/>
        <w:ind w:left="1317"/>
        <w:contextualSpacing/>
        <w:rPr>
          <w:rFonts w:eastAsiaTheme="minorHAnsi"/>
          <w:sz w:val="24"/>
          <w:lang w:eastAsia="en-US"/>
        </w:rPr>
      </w:pPr>
      <w:r w:rsidRPr="002E27D8">
        <w:rPr>
          <w:rFonts w:eastAsiaTheme="minorHAnsi" w:hint="cs"/>
          <w:sz w:val="24"/>
          <w:rtl/>
          <w:lang w:eastAsia="en-US"/>
        </w:rPr>
        <w:t>כל סל יתנהל בהתאם לאינטרס המשותף של כל הגופים המוסדיים שמחזיקים יחידות באותו סל</w:t>
      </w:r>
      <w:r w:rsidRPr="002E27D8">
        <w:rPr>
          <w:rFonts w:eastAsiaTheme="minorHAnsi"/>
          <w:sz w:val="24"/>
          <w:vertAlign w:val="superscript"/>
          <w:rtl/>
          <w:lang w:eastAsia="en-US"/>
        </w:rPr>
        <w:footnoteReference w:id="5"/>
      </w:r>
      <w:r w:rsidRPr="002E27D8">
        <w:rPr>
          <w:rFonts w:eastAsiaTheme="minorHAnsi" w:hint="cs"/>
          <w:sz w:val="24"/>
          <w:rtl/>
          <w:lang w:eastAsia="en-US"/>
        </w:rPr>
        <w:t>.</w:t>
      </w:r>
    </w:p>
    <w:p w:rsidR="002E27D8" w:rsidRPr="002E27D8" w:rsidRDefault="002E27D8" w:rsidP="002E27D8">
      <w:pPr>
        <w:numPr>
          <w:ilvl w:val="0"/>
          <w:numId w:val="33"/>
        </w:numPr>
        <w:spacing w:before="120" w:after="120" w:line="360" w:lineRule="auto"/>
        <w:ind w:left="1317"/>
        <w:contextualSpacing/>
        <w:rPr>
          <w:rFonts w:eastAsiaTheme="minorHAnsi"/>
          <w:sz w:val="24"/>
          <w:lang w:eastAsia="en-US"/>
        </w:rPr>
      </w:pPr>
      <w:r w:rsidRPr="002E27D8">
        <w:rPr>
          <w:rFonts w:eastAsiaTheme="minorHAnsi" w:hint="cs"/>
          <w:sz w:val="24"/>
          <w:rtl/>
          <w:lang w:eastAsia="en-US"/>
        </w:rPr>
        <w:lastRenderedPageBreak/>
        <w:t>אחריות של כל גוף מוסדי תהיה בהתאם לחלקו ומוגבלת לשיעור</w:t>
      </w:r>
      <w:r w:rsidRPr="002E27D8">
        <w:rPr>
          <w:rFonts w:eastAsiaTheme="minorHAnsi"/>
          <w:sz w:val="24"/>
          <w:rtl/>
          <w:lang w:eastAsia="en-US"/>
        </w:rPr>
        <w:t xml:space="preserve"> </w:t>
      </w:r>
      <w:r w:rsidRPr="002E27D8">
        <w:rPr>
          <w:rFonts w:eastAsiaTheme="minorHAnsi" w:hint="cs"/>
          <w:sz w:val="24"/>
          <w:rtl/>
          <w:lang w:eastAsia="en-US"/>
        </w:rPr>
        <w:t>הנכסים</w:t>
      </w:r>
      <w:r w:rsidRPr="002E27D8">
        <w:rPr>
          <w:rFonts w:eastAsiaTheme="minorHAnsi"/>
          <w:sz w:val="24"/>
          <w:rtl/>
          <w:lang w:eastAsia="en-US"/>
        </w:rPr>
        <w:t xml:space="preserve"> </w:t>
      </w:r>
      <w:r w:rsidRPr="002E27D8">
        <w:rPr>
          <w:rFonts w:eastAsiaTheme="minorHAnsi" w:hint="cs"/>
          <w:sz w:val="24"/>
          <w:rtl/>
          <w:lang w:eastAsia="en-US"/>
        </w:rPr>
        <w:t>המוחזקים על ידו בסל.</w:t>
      </w:r>
      <w:r w:rsidRPr="002E27D8">
        <w:rPr>
          <w:rFonts w:eastAsiaTheme="minorHAnsi"/>
          <w:sz w:val="24"/>
          <w:rtl/>
          <w:lang w:eastAsia="en-US"/>
        </w:rPr>
        <w:t xml:space="preserve"> </w:t>
      </w:r>
    </w:p>
    <w:p w:rsidR="002E27D8" w:rsidRPr="002E27D8" w:rsidRDefault="002E27D8" w:rsidP="002E27D8">
      <w:pPr>
        <w:numPr>
          <w:ilvl w:val="0"/>
          <w:numId w:val="33"/>
        </w:numPr>
        <w:spacing w:before="120" w:after="120" w:line="360" w:lineRule="auto"/>
        <w:ind w:left="1317"/>
        <w:contextualSpacing/>
        <w:rPr>
          <w:rFonts w:eastAsiaTheme="minorHAnsi"/>
          <w:sz w:val="24"/>
          <w:lang w:eastAsia="en-US"/>
        </w:rPr>
      </w:pPr>
      <w:r w:rsidRPr="002E27D8">
        <w:rPr>
          <w:rFonts w:eastAsiaTheme="minorHAnsi" w:hint="cs"/>
          <w:sz w:val="24"/>
          <w:rtl/>
          <w:lang w:eastAsia="en-US"/>
        </w:rPr>
        <w:t>לא ניתן לנהל סל השקעה שכולל ניירות ערך סחירים וניירות ערך לא סחירים, אולם ניתן יהיה לנהל סל השקעה כמפורט להלן:</w:t>
      </w:r>
    </w:p>
    <w:p w:rsidR="002E27D8" w:rsidRPr="002E27D8" w:rsidRDefault="002E27D8" w:rsidP="002E27D8">
      <w:pPr>
        <w:numPr>
          <w:ilvl w:val="0"/>
          <w:numId w:val="32"/>
        </w:numPr>
        <w:tabs>
          <w:tab w:val="left" w:pos="4580"/>
        </w:tabs>
        <w:spacing w:line="360" w:lineRule="auto"/>
        <w:ind w:left="2026" w:hanging="709"/>
        <w:contextualSpacing/>
        <w:rPr>
          <w:rFonts w:ascii="Times New Roman" w:eastAsiaTheme="minorHAnsi" w:hAnsi="Times New Roman"/>
          <w:sz w:val="24"/>
          <w:lang w:eastAsia="en-US"/>
        </w:rPr>
      </w:pPr>
      <w:r w:rsidRPr="002E27D8">
        <w:rPr>
          <w:rFonts w:ascii="Times New Roman" w:eastAsiaTheme="minorHAnsi" w:hAnsi="Times New Roman" w:hint="cs"/>
          <w:sz w:val="24"/>
          <w:rtl/>
          <w:lang w:eastAsia="en-US"/>
        </w:rPr>
        <w:t>לכלול בסל שכולל ניירות ערך סחירים, גם ניירות ערך לא סחירים שמטרתם גידור סיכוני ההשקעה הנובעים מהחזקה בניירות ערך סחירים הכלולים בסל או ניהול החשיפה של אותו הסל.</w:t>
      </w:r>
    </w:p>
    <w:p w:rsidR="002E27D8" w:rsidRPr="002E27D8" w:rsidRDefault="002E27D8" w:rsidP="002E27D8">
      <w:pPr>
        <w:numPr>
          <w:ilvl w:val="0"/>
          <w:numId w:val="32"/>
        </w:numPr>
        <w:tabs>
          <w:tab w:val="left" w:pos="4580"/>
        </w:tabs>
        <w:spacing w:line="360" w:lineRule="auto"/>
        <w:ind w:left="2026" w:hanging="709"/>
        <w:contextualSpacing/>
        <w:rPr>
          <w:rFonts w:ascii="Times New Roman" w:eastAsiaTheme="minorHAnsi" w:hAnsi="Times New Roman"/>
          <w:sz w:val="24"/>
          <w:lang w:eastAsia="en-US"/>
        </w:rPr>
      </w:pPr>
      <w:r w:rsidRPr="002E27D8">
        <w:rPr>
          <w:rFonts w:ascii="Times New Roman" w:eastAsiaTheme="minorHAnsi" w:hAnsi="Times New Roman" w:hint="cs"/>
          <w:sz w:val="24"/>
          <w:rtl/>
          <w:lang w:eastAsia="en-US"/>
        </w:rPr>
        <w:t>לכלול בסל שכולל נכסים לא סחירים, גם ניירות ערך סחירים שמטרתם גידור סיכוני ההשקעה הנובעים מהחזקה בנכסים לא סחירים הכלולים בסל או ניהול החשיפה של אותו הסל.</w:t>
      </w:r>
    </w:p>
    <w:p w:rsidR="002E27D8" w:rsidRPr="002E27D8" w:rsidRDefault="002E27D8" w:rsidP="002E27D8">
      <w:pPr>
        <w:numPr>
          <w:ilvl w:val="0"/>
          <w:numId w:val="33"/>
        </w:numPr>
        <w:spacing w:before="120" w:after="120" w:line="360" w:lineRule="auto"/>
        <w:ind w:left="1034"/>
        <w:contextualSpacing/>
        <w:rPr>
          <w:rFonts w:eastAsiaTheme="minorHAnsi"/>
          <w:sz w:val="24"/>
          <w:lang w:eastAsia="en-US"/>
        </w:rPr>
      </w:pPr>
      <w:r w:rsidRPr="002E27D8">
        <w:rPr>
          <w:rFonts w:eastAsiaTheme="minorHAnsi" w:hint="cs"/>
          <w:sz w:val="24"/>
          <w:rtl/>
          <w:lang w:eastAsia="en-US"/>
        </w:rPr>
        <w:t xml:space="preserve">רכישת יחידות או מכירתן ביום עסקים מסוים תתבצע לפי שער הסל שייקבע בתום אותו יום העסקים שבו הוגשו הוראות הרכישה או המכירה. </w:t>
      </w:r>
    </w:p>
    <w:p w:rsidR="002E27D8" w:rsidRPr="002E27D8" w:rsidRDefault="002E27D8" w:rsidP="002E27D8">
      <w:pPr>
        <w:numPr>
          <w:ilvl w:val="0"/>
          <w:numId w:val="33"/>
        </w:numPr>
        <w:spacing w:before="120" w:after="120" w:line="360" w:lineRule="auto"/>
        <w:ind w:left="1034"/>
        <w:contextualSpacing/>
        <w:rPr>
          <w:rFonts w:eastAsiaTheme="minorHAnsi"/>
          <w:sz w:val="24"/>
          <w:lang w:eastAsia="en-US"/>
        </w:rPr>
      </w:pPr>
      <w:r w:rsidRPr="002E27D8">
        <w:rPr>
          <w:rFonts w:eastAsiaTheme="minorHAnsi" w:hint="cs"/>
          <w:sz w:val="24"/>
          <w:rtl/>
          <w:lang w:eastAsia="en-US"/>
        </w:rPr>
        <w:t>בעת הקמת סל, שווי הנכסים שיועברו אליו יהיה בהתאם לתקנות הפיקוח על שירותים פיננסיים(קופות גמל) (חישוב שווי נכסים), התשס"ט-2009. חלקו של כל משקיע מוסדי יהיה יחסי בהתאם לשווי הנכסים אותם העביר לסל.</w:t>
      </w:r>
    </w:p>
    <w:p w:rsidR="002E27D8" w:rsidRPr="002E27D8" w:rsidRDefault="002E27D8" w:rsidP="002E27D8">
      <w:pPr>
        <w:numPr>
          <w:ilvl w:val="0"/>
          <w:numId w:val="33"/>
        </w:numPr>
        <w:spacing w:before="120" w:after="120" w:line="360" w:lineRule="auto"/>
        <w:ind w:left="1034"/>
        <w:contextualSpacing/>
        <w:rPr>
          <w:rFonts w:eastAsiaTheme="minorHAnsi"/>
          <w:sz w:val="24"/>
          <w:lang w:eastAsia="en-US"/>
        </w:rPr>
      </w:pPr>
      <w:r w:rsidRPr="002E27D8">
        <w:rPr>
          <w:rFonts w:eastAsiaTheme="minorHAnsi" w:hint="cs"/>
          <w:sz w:val="24"/>
          <w:rtl/>
          <w:lang w:eastAsia="en-US"/>
        </w:rPr>
        <w:t xml:space="preserve">בעת פירוק סלים- כל משקיע מוסדי יקבל את חלקו בהתאם לשווי הנכסים בפועל בעת  הפירוק. </w:t>
      </w:r>
    </w:p>
    <w:p w:rsidR="002E27D8" w:rsidRPr="002E27D8" w:rsidRDefault="002E27D8" w:rsidP="002E27D8">
      <w:pPr>
        <w:numPr>
          <w:ilvl w:val="0"/>
          <w:numId w:val="33"/>
        </w:numPr>
        <w:spacing w:before="120" w:after="120" w:line="360" w:lineRule="auto"/>
        <w:ind w:left="1034"/>
        <w:contextualSpacing/>
        <w:rPr>
          <w:rFonts w:eastAsiaTheme="minorHAnsi"/>
          <w:sz w:val="24"/>
          <w:lang w:eastAsia="en-US"/>
        </w:rPr>
      </w:pPr>
      <w:r w:rsidRPr="002E27D8">
        <w:rPr>
          <w:rFonts w:eastAsiaTheme="minorHAnsi" w:hint="cs"/>
          <w:sz w:val="24"/>
          <w:rtl/>
          <w:lang w:eastAsia="en-US"/>
        </w:rPr>
        <w:t>כל סל יכלול לפחות 15 נכסים ושווי כל נכס לא יעלה על 10 אחוזים מהשווי הכולל של הסל. תנאי</w:t>
      </w:r>
      <w:r w:rsidRPr="002E27D8">
        <w:rPr>
          <w:rFonts w:eastAsiaTheme="minorHAnsi"/>
          <w:sz w:val="24"/>
          <w:rtl/>
          <w:lang w:eastAsia="en-US"/>
        </w:rPr>
        <w:t xml:space="preserve"> ז</w:t>
      </w:r>
      <w:r w:rsidRPr="002E27D8">
        <w:rPr>
          <w:rFonts w:eastAsiaTheme="minorHAnsi" w:hint="cs"/>
          <w:sz w:val="24"/>
          <w:rtl/>
          <w:lang w:eastAsia="en-US"/>
        </w:rPr>
        <w:t>ה</w:t>
      </w:r>
      <w:r w:rsidRPr="002E27D8">
        <w:rPr>
          <w:rFonts w:eastAsiaTheme="minorHAnsi"/>
          <w:sz w:val="24"/>
          <w:rtl/>
          <w:lang w:eastAsia="en-US"/>
        </w:rPr>
        <w:t xml:space="preserve"> לא </w:t>
      </w:r>
      <w:r w:rsidRPr="002E27D8">
        <w:rPr>
          <w:rFonts w:eastAsiaTheme="minorHAnsi" w:hint="cs"/>
          <w:sz w:val="24"/>
          <w:rtl/>
          <w:lang w:eastAsia="en-US"/>
        </w:rPr>
        <w:t>יחול</w:t>
      </w:r>
      <w:r w:rsidRPr="002E27D8">
        <w:rPr>
          <w:rFonts w:eastAsiaTheme="minorHAnsi"/>
          <w:sz w:val="24"/>
          <w:rtl/>
          <w:lang w:eastAsia="en-US"/>
        </w:rPr>
        <w:t xml:space="preserve"> </w:t>
      </w:r>
      <w:r w:rsidRPr="002E27D8">
        <w:rPr>
          <w:rFonts w:eastAsiaTheme="minorHAnsi" w:hint="cs"/>
          <w:sz w:val="24"/>
          <w:rtl/>
          <w:lang w:eastAsia="en-US"/>
        </w:rPr>
        <w:t>על</w:t>
      </w:r>
      <w:r w:rsidRPr="002E27D8">
        <w:rPr>
          <w:rFonts w:eastAsiaTheme="minorHAnsi"/>
          <w:sz w:val="24"/>
          <w:rtl/>
          <w:lang w:eastAsia="en-US"/>
        </w:rPr>
        <w:t xml:space="preserve"> </w:t>
      </w:r>
      <w:r w:rsidRPr="002E27D8">
        <w:rPr>
          <w:rFonts w:eastAsiaTheme="minorHAnsi" w:hint="cs"/>
          <w:sz w:val="24"/>
          <w:rtl/>
          <w:lang w:eastAsia="en-US"/>
        </w:rPr>
        <w:t>סל</w:t>
      </w:r>
      <w:r w:rsidRPr="002E27D8">
        <w:rPr>
          <w:rFonts w:eastAsiaTheme="minorHAnsi"/>
          <w:sz w:val="24"/>
          <w:rtl/>
          <w:lang w:eastAsia="en-US"/>
        </w:rPr>
        <w:t xml:space="preserve"> </w:t>
      </w:r>
      <w:r w:rsidRPr="002E27D8">
        <w:rPr>
          <w:rFonts w:eastAsiaTheme="minorHAnsi" w:hint="cs"/>
          <w:sz w:val="24"/>
          <w:rtl/>
          <w:lang w:eastAsia="en-US"/>
        </w:rPr>
        <w:t>שאפיק</w:t>
      </w:r>
      <w:r w:rsidRPr="002E27D8">
        <w:rPr>
          <w:rFonts w:eastAsiaTheme="minorHAnsi"/>
          <w:sz w:val="24"/>
          <w:rtl/>
          <w:lang w:eastAsia="en-US"/>
        </w:rPr>
        <w:t xml:space="preserve"> ההשקעה בו הוא איגרות חוב של מדינת ישראל </w:t>
      </w:r>
      <w:r w:rsidRPr="002E27D8">
        <w:rPr>
          <w:rFonts w:eastAsiaTheme="minorHAnsi" w:hint="cs"/>
          <w:sz w:val="24"/>
          <w:rtl/>
          <w:lang w:eastAsia="en-US"/>
        </w:rPr>
        <w:t>ולא על מסלולים מתמחים מחקי מדד</w:t>
      </w:r>
      <w:r w:rsidRPr="002E27D8">
        <w:rPr>
          <w:rFonts w:eastAsiaTheme="minorHAnsi"/>
          <w:sz w:val="24"/>
          <w:rtl/>
          <w:lang w:eastAsia="en-US"/>
        </w:rPr>
        <w:t xml:space="preserve"> שיושקע בהתאם להרכב המדד</w:t>
      </w:r>
      <w:r w:rsidRPr="002E27D8">
        <w:rPr>
          <w:rFonts w:eastAsiaTheme="minorHAnsi" w:hint="cs"/>
          <w:sz w:val="24"/>
          <w:rtl/>
          <w:lang w:eastAsia="en-US"/>
        </w:rPr>
        <w:t xml:space="preserve"> ובלבד שבכל אחד מהם יוחזקו לפחות 5 נכסים. </w:t>
      </w:r>
    </w:p>
    <w:p w:rsidR="002E27D8" w:rsidRPr="002E27D8" w:rsidRDefault="002E27D8" w:rsidP="002E27D8">
      <w:pPr>
        <w:numPr>
          <w:ilvl w:val="0"/>
          <w:numId w:val="33"/>
        </w:numPr>
        <w:spacing w:before="120" w:after="120" w:line="360" w:lineRule="auto"/>
        <w:ind w:left="1034"/>
        <w:contextualSpacing/>
        <w:rPr>
          <w:rFonts w:eastAsiaTheme="minorHAnsi"/>
          <w:sz w:val="24"/>
          <w:lang w:eastAsia="en-US"/>
        </w:rPr>
      </w:pPr>
      <w:r w:rsidRPr="002E27D8">
        <w:rPr>
          <w:rFonts w:eastAsiaTheme="minorHAnsi" w:hint="cs"/>
          <w:sz w:val="24"/>
          <w:rtl/>
          <w:lang w:eastAsia="en-US"/>
        </w:rPr>
        <w:t>על אף האמור בפסקת משנה (7), קבוצת משקיעים שמשקיעה בפחות מ-15 נכסי נדל"ן, תהיה רשאית לנהל סל משותף של קרנות השקעה, מניות לא סחירות ונכסי נדל"ן ובלבד שכל סל יכלול לפחות 15 נכסים ושווי כל נכס לא יעלה על 10 אחוזים מהשווי הכולל של הסל.</w:t>
      </w:r>
    </w:p>
    <w:p w:rsidR="002E27D8" w:rsidRPr="002E27D8" w:rsidRDefault="002E27D8" w:rsidP="002E27D8">
      <w:pPr>
        <w:numPr>
          <w:ilvl w:val="0"/>
          <w:numId w:val="33"/>
        </w:numPr>
        <w:spacing w:before="120" w:after="120" w:line="360" w:lineRule="auto"/>
        <w:ind w:left="1034"/>
        <w:contextualSpacing/>
        <w:rPr>
          <w:rFonts w:eastAsiaTheme="minorHAnsi"/>
          <w:sz w:val="24"/>
          <w:lang w:eastAsia="en-US"/>
        </w:rPr>
      </w:pPr>
      <w:r w:rsidRPr="002E27D8">
        <w:rPr>
          <w:rFonts w:eastAsiaTheme="minorHAnsi" w:hint="cs"/>
          <w:sz w:val="24"/>
          <w:rtl/>
          <w:lang w:eastAsia="en-US"/>
        </w:rPr>
        <w:t>בסלים לא סחירים יחולו גם הוראות אלה:</w:t>
      </w:r>
    </w:p>
    <w:p w:rsidR="002E27D8" w:rsidRPr="002E27D8" w:rsidRDefault="002E27D8" w:rsidP="002E27D8">
      <w:pPr>
        <w:numPr>
          <w:ilvl w:val="2"/>
          <w:numId w:val="33"/>
        </w:numPr>
        <w:spacing w:before="120" w:after="120" w:line="360" w:lineRule="auto"/>
        <w:ind w:left="988"/>
        <w:contextualSpacing/>
        <w:rPr>
          <w:rFonts w:eastAsiaTheme="minorHAnsi"/>
          <w:sz w:val="24"/>
          <w:lang w:eastAsia="en-US"/>
        </w:rPr>
      </w:pPr>
      <w:r w:rsidRPr="002E27D8">
        <w:rPr>
          <w:rFonts w:eastAsiaTheme="minorHAnsi" w:hint="cs"/>
          <w:sz w:val="24"/>
          <w:rtl/>
          <w:lang w:eastAsia="en-US"/>
        </w:rPr>
        <w:t xml:space="preserve">סלים לא סחירים יכללו הלוואות, איגרות חוב, פיקדונות, מניות לא סחירות, נכסי נדל"ן וקרנות השקעה. </w:t>
      </w:r>
    </w:p>
    <w:p w:rsidR="002E27D8" w:rsidRPr="002E27D8" w:rsidRDefault="002E27D8" w:rsidP="002E27D8">
      <w:pPr>
        <w:numPr>
          <w:ilvl w:val="2"/>
          <w:numId w:val="33"/>
        </w:numPr>
        <w:spacing w:before="120" w:after="120" w:line="360" w:lineRule="auto"/>
        <w:ind w:left="988"/>
        <w:contextualSpacing/>
        <w:rPr>
          <w:rFonts w:eastAsiaTheme="minorHAnsi"/>
          <w:sz w:val="24"/>
          <w:lang w:eastAsia="en-US"/>
        </w:rPr>
      </w:pPr>
      <w:r w:rsidRPr="002E27D8">
        <w:rPr>
          <w:rFonts w:eastAsiaTheme="minorHAnsi" w:hint="cs"/>
          <w:sz w:val="24"/>
          <w:rtl/>
          <w:lang w:eastAsia="en-US"/>
        </w:rPr>
        <w:t>לא תבוצענה עסקאות פנימיות בין משקיעים מוסדיים למעט האמור בפסקאות משנה (ג) ו-(ד) להלן.</w:t>
      </w:r>
    </w:p>
    <w:p w:rsidR="002E27D8" w:rsidRPr="002E27D8" w:rsidRDefault="002E27D8" w:rsidP="002E27D8">
      <w:pPr>
        <w:numPr>
          <w:ilvl w:val="2"/>
          <w:numId w:val="33"/>
        </w:numPr>
        <w:tabs>
          <w:tab w:val="left" w:pos="1416"/>
        </w:tabs>
        <w:spacing w:before="120" w:after="120" w:line="360" w:lineRule="auto"/>
        <w:ind w:left="988"/>
        <w:contextualSpacing/>
        <w:rPr>
          <w:rFonts w:eastAsiaTheme="minorHAnsi"/>
          <w:sz w:val="24"/>
          <w:lang w:eastAsia="en-US"/>
        </w:rPr>
      </w:pPr>
      <w:r w:rsidRPr="002E27D8">
        <w:rPr>
          <w:rFonts w:eastAsiaTheme="minorHAnsi" w:hint="cs"/>
          <w:sz w:val="24"/>
          <w:rtl/>
          <w:lang w:eastAsia="en-US"/>
        </w:rPr>
        <w:t xml:space="preserve"> לאחר הקמת הסל, השקעת הכספים על ידי משקיעים מוסדיים תבוצע אך ורק בשל רכישת נכסים חדשים. </w:t>
      </w:r>
      <w:r w:rsidRPr="002E27D8">
        <w:rPr>
          <w:rFonts w:eastAsiaTheme="minorHAnsi"/>
          <w:sz w:val="24"/>
          <w:rtl/>
          <w:lang w:eastAsia="en-US"/>
        </w:rPr>
        <w:t xml:space="preserve">השקעת הכספים תעשה בהתאם לשיעורי ההחזקה בפועל של כל אחד מהמשקיעים המוסדיים בסל או על פי מפתח פיצול שאושר מראש על ידי ועדת ההשקעות. מפתח הפיצול שייקבע על ידי </w:t>
      </w:r>
      <w:r w:rsidRPr="002E27D8">
        <w:rPr>
          <w:rFonts w:eastAsiaTheme="minorHAnsi" w:hint="cs"/>
          <w:sz w:val="24"/>
          <w:rtl/>
          <w:lang w:eastAsia="en-US"/>
        </w:rPr>
        <w:t>ועדת</w:t>
      </w:r>
      <w:r w:rsidRPr="002E27D8">
        <w:rPr>
          <w:rFonts w:eastAsiaTheme="minorHAnsi"/>
          <w:sz w:val="24"/>
          <w:rtl/>
          <w:lang w:eastAsia="en-US"/>
        </w:rPr>
        <w:t xml:space="preserve"> </w:t>
      </w:r>
      <w:r w:rsidRPr="002E27D8">
        <w:rPr>
          <w:rFonts w:eastAsiaTheme="minorHAnsi" w:hint="cs"/>
          <w:sz w:val="24"/>
          <w:rtl/>
          <w:lang w:eastAsia="en-US"/>
        </w:rPr>
        <w:t>ההשקעות</w:t>
      </w:r>
      <w:r w:rsidRPr="002E27D8">
        <w:rPr>
          <w:rFonts w:eastAsiaTheme="minorHAnsi"/>
          <w:sz w:val="24"/>
          <w:rtl/>
          <w:lang w:eastAsia="en-US"/>
        </w:rPr>
        <w:t xml:space="preserve"> </w:t>
      </w:r>
      <w:r w:rsidRPr="002E27D8">
        <w:rPr>
          <w:rFonts w:eastAsiaTheme="minorHAnsi" w:hint="cs"/>
          <w:sz w:val="24"/>
          <w:rtl/>
          <w:lang w:eastAsia="en-US"/>
        </w:rPr>
        <w:t>יהיה</w:t>
      </w:r>
      <w:r w:rsidRPr="002E27D8">
        <w:rPr>
          <w:rFonts w:eastAsiaTheme="minorHAnsi"/>
          <w:sz w:val="24"/>
          <w:rtl/>
          <w:lang w:eastAsia="en-US"/>
        </w:rPr>
        <w:t xml:space="preserve"> </w:t>
      </w:r>
      <w:r w:rsidRPr="002E27D8">
        <w:rPr>
          <w:rFonts w:eastAsiaTheme="minorHAnsi" w:hint="cs"/>
          <w:sz w:val="24"/>
          <w:rtl/>
          <w:lang w:eastAsia="en-US"/>
        </w:rPr>
        <w:t>תקף</w:t>
      </w:r>
      <w:r w:rsidRPr="002E27D8">
        <w:rPr>
          <w:rFonts w:eastAsiaTheme="minorHAnsi"/>
          <w:sz w:val="24"/>
          <w:rtl/>
          <w:lang w:eastAsia="en-US"/>
        </w:rPr>
        <w:t xml:space="preserve"> </w:t>
      </w:r>
      <w:r w:rsidRPr="002E27D8">
        <w:rPr>
          <w:rFonts w:eastAsiaTheme="minorHAnsi" w:hint="cs"/>
          <w:sz w:val="24"/>
          <w:rtl/>
          <w:lang w:eastAsia="en-US"/>
        </w:rPr>
        <w:t>לתקופה</w:t>
      </w:r>
      <w:r w:rsidRPr="002E27D8">
        <w:rPr>
          <w:rFonts w:eastAsiaTheme="minorHAnsi"/>
          <w:sz w:val="24"/>
          <w:rtl/>
          <w:lang w:eastAsia="en-US"/>
        </w:rPr>
        <w:t xml:space="preserve"> </w:t>
      </w:r>
      <w:r w:rsidRPr="002E27D8">
        <w:rPr>
          <w:rFonts w:eastAsiaTheme="minorHAnsi" w:hint="cs"/>
          <w:sz w:val="24"/>
          <w:rtl/>
          <w:lang w:eastAsia="en-US"/>
        </w:rPr>
        <w:t>שלא</w:t>
      </w:r>
      <w:r w:rsidRPr="002E27D8">
        <w:rPr>
          <w:rFonts w:eastAsiaTheme="minorHAnsi"/>
          <w:sz w:val="24"/>
          <w:rtl/>
          <w:lang w:eastAsia="en-US"/>
        </w:rPr>
        <w:t xml:space="preserve"> </w:t>
      </w:r>
      <w:r w:rsidRPr="002E27D8">
        <w:rPr>
          <w:rFonts w:eastAsiaTheme="minorHAnsi" w:hint="cs"/>
          <w:sz w:val="24"/>
          <w:rtl/>
          <w:lang w:eastAsia="en-US"/>
        </w:rPr>
        <w:t>תפחת</w:t>
      </w:r>
      <w:r w:rsidRPr="002E27D8">
        <w:rPr>
          <w:rFonts w:eastAsiaTheme="minorHAnsi"/>
          <w:sz w:val="24"/>
          <w:rtl/>
          <w:lang w:eastAsia="en-US"/>
        </w:rPr>
        <w:t xml:space="preserve"> </w:t>
      </w:r>
      <w:r w:rsidRPr="002E27D8">
        <w:rPr>
          <w:rFonts w:eastAsiaTheme="minorHAnsi" w:hint="cs"/>
          <w:sz w:val="24"/>
          <w:rtl/>
          <w:lang w:eastAsia="en-US"/>
        </w:rPr>
        <w:t>משנה</w:t>
      </w:r>
      <w:r w:rsidRPr="002E27D8">
        <w:rPr>
          <w:rFonts w:eastAsiaTheme="minorHAnsi"/>
          <w:sz w:val="24"/>
          <w:rtl/>
          <w:lang w:eastAsia="en-US"/>
        </w:rPr>
        <w:t>. ואולם</w:t>
      </w:r>
      <w:r w:rsidRPr="002E27D8">
        <w:rPr>
          <w:rFonts w:eastAsiaTheme="minorHAnsi" w:hint="cs"/>
          <w:sz w:val="24"/>
          <w:rtl/>
          <w:lang w:eastAsia="en-US"/>
        </w:rPr>
        <w:t>,</w:t>
      </w:r>
      <w:r w:rsidRPr="002E27D8">
        <w:rPr>
          <w:rFonts w:eastAsiaTheme="minorHAnsi"/>
          <w:sz w:val="24"/>
          <w:rtl/>
          <w:lang w:eastAsia="en-US"/>
        </w:rPr>
        <w:t xml:space="preserve"> </w:t>
      </w:r>
      <w:r w:rsidRPr="002E27D8">
        <w:rPr>
          <w:rFonts w:eastAsiaTheme="minorHAnsi" w:hint="cs"/>
          <w:sz w:val="24"/>
          <w:rtl/>
          <w:lang w:eastAsia="en-US"/>
        </w:rPr>
        <w:t>ועדת</w:t>
      </w:r>
      <w:r w:rsidRPr="002E27D8">
        <w:rPr>
          <w:rFonts w:eastAsiaTheme="minorHAnsi"/>
          <w:sz w:val="24"/>
          <w:rtl/>
          <w:lang w:eastAsia="en-US"/>
        </w:rPr>
        <w:t xml:space="preserve"> ההשקעות </w:t>
      </w:r>
      <w:r w:rsidRPr="002E27D8">
        <w:rPr>
          <w:rFonts w:eastAsiaTheme="minorHAnsi" w:hint="cs"/>
          <w:sz w:val="24"/>
          <w:rtl/>
          <w:lang w:eastAsia="en-US"/>
        </w:rPr>
        <w:t>רשאית לקבוע, בנסיבות חריגות, כי מפתח פיצול יהיה תקף לתקופה קצרה משנה</w:t>
      </w:r>
      <w:r w:rsidRPr="002E27D8">
        <w:rPr>
          <w:rFonts w:eastAsiaTheme="minorHAnsi"/>
          <w:sz w:val="24"/>
          <w:rtl/>
          <w:lang w:eastAsia="en-US"/>
        </w:rPr>
        <w:t>.</w:t>
      </w:r>
    </w:p>
    <w:p w:rsidR="002E27D8" w:rsidRPr="002E27D8" w:rsidRDefault="002E27D8" w:rsidP="002E27D8">
      <w:pPr>
        <w:numPr>
          <w:ilvl w:val="2"/>
          <w:numId w:val="33"/>
        </w:numPr>
        <w:tabs>
          <w:tab w:val="left" w:pos="1416"/>
        </w:tabs>
        <w:spacing w:before="120" w:after="120" w:line="360" w:lineRule="auto"/>
        <w:ind w:left="988"/>
        <w:contextualSpacing/>
        <w:rPr>
          <w:rFonts w:eastAsiaTheme="minorHAnsi"/>
          <w:sz w:val="24"/>
          <w:lang w:eastAsia="en-US"/>
        </w:rPr>
      </w:pPr>
      <w:r w:rsidRPr="002E27D8">
        <w:rPr>
          <w:rFonts w:eastAsiaTheme="minorHAnsi" w:hint="cs"/>
          <w:sz w:val="24"/>
          <w:rtl/>
          <w:lang w:eastAsia="en-US"/>
        </w:rPr>
        <w:t xml:space="preserve"> במפתח הפיצול לא יחולו שינויים מהותיים בין שנה לשנה, כך שטווח הסטייה של כל מסלול או קופת גמל בין שנה לשנה יהיה עד 3 נקודות האחוז משיעור האחזקה בסל. ואולם, ועדת ההשקעות רשאית לאשר, בנסיבות חריגות, סטייה מעל הטווח של 3 נקודות האחוז כאמור.</w:t>
      </w:r>
    </w:p>
    <w:p w:rsidR="002E27D8" w:rsidRPr="002E27D8" w:rsidRDefault="002E27D8" w:rsidP="00C26B5A">
      <w:pPr>
        <w:numPr>
          <w:ilvl w:val="2"/>
          <w:numId w:val="33"/>
        </w:numPr>
        <w:tabs>
          <w:tab w:val="left" w:pos="1416"/>
        </w:tabs>
        <w:spacing w:before="120" w:after="120" w:line="360" w:lineRule="auto"/>
        <w:ind w:left="988"/>
        <w:contextualSpacing/>
        <w:rPr>
          <w:rFonts w:eastAsiaTheme="minorHAnsi"/>
          <w:sz w:val="24"/>
          <w:lang w:eastAsia="en-US"/>
        </w:rPr>
      </w:pPr>
      <w:r w:rsidRPr="002E27D8">
        <w:rPr>
          <w:rFonts w:eastAsiaTheme="minorHAnsi" w:hint="cs"/>
          <w:sz w:val="24"/>
          <w:rtl/>
          <w:lang w:eastAsia="en-US"/>
        </w:rPr>
        <w:t xml:space="preserve">משיכת הכספים מהסל תבוצע בהתאם לשיעורי האחזקה בפועל או על פי מפתח פיצול </w:t>
      </w:r>
      <w:r w:rsidRPr="002E27D8">
        <w:rPr>
          <w:rFonts w:eastAsiaTheme="minorHAnsi"/>
          <w:sz w:val="24"/>
          <w:rtl/>
          <w:lang w:eastAsia="en-US"/>
        </w:rPr>
        <w:t xml:space="preserve">שאושר מראש על ידי ועדת ההשקעות. מפתח הפיצול שייקבע על ידי </w:t>
      </w:r>
      <w:r w:rsidRPr="002E27D8">
        <w:rPr>
          <w:rFonts w:eastAsiaTheme="minorHAnsi" w:hint="cs"/>
          <w:sz w:val="24"/>
          <w:rtl/>
          <w:lang w:eastAsia="en-US"/>
        </w:rPr>
        <w:t>ועדת</w:t>
      </w:r>
      <w:r w:rsidRPr="002E27D8">
        <w:rPr>
          <w:rFonts w:eastAsiaTheme="minorHAnsi"/>
          <w:sz w:val="24"/>
          <w:rtl/>
          <w:lang w:eastAsia="en-US"/>
        </w:rPr>
        <w:t xml:space="preserve"> </w:t>
      </w:r>
      <w:r w:rsidRPr="002E27D8">
        <w:rPr>
          <w:rFonts w:eastAsiaTheme="minorHAnsi" w:hint="cs"/>
          <w:sz w:val="24"/>
          <w:rtl/>
          <w:lang w:eastAsia="en-US"/>
        </w:rPr>
        <w:t>ההשקעות</w:t>
      </w:r>
      <w:r w:rsidRPr="002E27D8">
        <w:rPr>
          <w:rFonts w:eastAsiaTheme="minorHAnsi"/>
          <w:sz w:val="24"/>
          <w:rtl/>
          <w:lang w:eastAsia="en-US"/>
        </w:rPr>
        <w:t xml:space="preserve"> </w:t>
      </w:r>
      <w:r w:rsidRPr="002E27D8">
        <w:rPr>
          <w:rFonts w:eastAsiaTheme="minorHAnsi" w:hint="cs"/>
          <w:sz w:val="24"/>
          <w:rtl/>
          <w:lang w:eastAsia="en-US"/>
        </w:rPr>
        <w:t>יהיה</w:t>
      </w:r>
      <w:r w:rsidRPr="002E27D8">
        <w:rPr>
          <w:rFonts w:eastAsiaTheme="minorHAnsi"/>
          <w:sz w:val="24"/>
          <w:rtl/>
          <w:lang w:eastAsia="en-US"/>
        </w:rPr>
        <w:t xml:space="preserve"> </w:t>
      </w:r>
      <w:r w:rsidRPr="002E27D8">
        <w:rPr>
          <w:rFonts w:eastAsiaTheme="minorHAnsi" w:hint="cs"/>
          <w:sz w:val="24"/>
          <w:rtl/>
          <w:lang w:eastAsia="en-US"/>
        </w:rPr>
        <w:t>תקף</w:t>
      </w:r>
      <w:r w:rsidRPr="002E27D8">
        <w:rPr>
          <w:rFonts w:eastAsiaTheme="minorHAnsi"/>
          <w:sz w:val="24"/>
          <w:rtl/>
          <w:lang w:eastAsia="en-US"/>
        </w:rPr>
        <w:t xml:space="preserve"> </w:t>
      </w:r>
      <w:r w:rsidRPr="002E27D8">
        <w:rPr>
          <w:rFonts w:eastAsiaTheme="minorHAnsi" w:hint="cs"/>
          <w:sz w:val="24"/>
          <w:rtl/>
          <w:lang w:eastAsia="en-US"/>
        </w:rPr>
        <w:t>לתקופה</w:t>
      </w:r>
      <w:r w:rsidRPr="002E27D8">
        <w:rPr>
          <w:rFonts w:eastAsiaTheme="minorHAnsi"/>
          <w:sz w:val="24"/>
          <w:rtl/>
          <w:lang w:eastAsia="en-US"/>
        </w:rPr>
        <w:t xml:space="preserve"> </w:t>
      </w:r>
      <w:r w:rsidRPr="002E27D8">
        <w:rPr>
          <w:rFonts w:eastAsiaTheme="minorHAnsi" w:hint="cs"/>
          <w:sz w:val="24"/>
          <w:rtl/>
          <w:lang w:eastAsia="en-US"/>
        </w:rPr>
        <w:t>שלא</w:t>
      </w:r>
      <w:r w:rsidRPr="002E27D8">
        <w:rPr>
          <w:rFonts w:eastAsiaTheme="minorHAnsi"/>
          <w:sz w:val="24"/>
          <w:rtl/>
          <w:lang w:eastAsia="en-US"/>
        </w:rPr>
        <w:t xml:space="preserve"> </w:t>
      </w:r>
      <w:r w:rsidRPr="002E27D8">
        <w:rPr>
          <w:rFonts w:eastAsiaTheme="minorHAnsi" w:hint="cs"/>
          <w:sz w:val="24"/>
          <w:rtl/>
          <w:lang w:eastAsia="en-US"/>
        </w:rPr>
        <w:lastRenderedPageBreak/>
        <w:t>תפחת</w:t>
      </w:r>
      <w:r w:rsidRPr="002E27D8">
        <w:rPr>
          <w:rFonts w:eastAsiaTheme="minorHAnsi"/>
          <w:sz w:val="24"/>
          <w:rtl/>
          <w:lang w:eastAsia="en-US"/>
        </w:rPr>
        <w:t xml:space="preserve"> </w:t>
      </w:r>
      <w:r w:rsidRPr="002E27D8">
        <w:rPr>
          <w:rFonts w:eastAsiaTheme="minorHAnsi" w:hint="cs"/>
          <w:sz w:val="24"/>
          <w:rtl/>
          <w:lang w:eastAsia="en-US"/>
        </w:rPr>
        <w:t>משנה</w:t>
      </w:r>
      <w:r w:rsidRPr="002E27D8">
        <w:rPr>
          <w:rFonts w:eastAsiaTheme="minorHAnsi"/>
          <w:sz w:val="24"/>
          <w:rtl/>
          <w:lang w:eastAsia="en-US"/>
        </w:rPr>
        <w:t>. ואולם</w:t>
      </w:r>
      <w:r w:rsidRPr="002E27D8">
        <w:rPr>
          <w:rFonts w:eastAsiaTheme="minorHAnsi" w:hint="cs"/>
          <w:sz w:val="24"/>
          <w:rtl/>
          <w:lang w:eastAsia="en-US"/>
        </w:rPr>
        <w:t>,</w:t>
      </w:r>
      <w:r w:rsidRPr="002E27D8">
        <w:rPr>
          <w:rFonts w:eastAsiaTheme="minorHAnsi"/>
          <w:sz w:val="24"/>
          <w:rtl/>
          <w:lang w:eastAsia="en-US"/>
        </w:rPr>
        <w:t xml:space="preserve"> </w:t>
      </w:r>
      <w:r w:rsidRPr="002E27D8">
        <w:rPr>
          <w:rFonts w:eastAsiaTheme="minorHAnsi" w:hint="cs"/>
          <w:sz w:val="24"/>
          <w:rtl/>
          <w:lang w:eastAsia="en-US"/>
        </w:rPr>
        <w:t>ועדת</w:t>
      </w:r>
      <w:r w:rsidRPr="002E27D8">
        <w:rPr>
          <w:rFonts w:eastAsiaTheme="minorHAnsi"/>
          <w:sz w:val="24"/>
          <w:rtl/>
          <w:lang w:eastAsia="en-US"/>
        </w:rPr>
        <w:t xml:space="preserve"> ההשקעות </w:t>
      </w:r>
      <w:r w:rsidRPr="002E27D8">
        <w:rPr>
          <w:rFonts w:eastAsiaTheme="minorHAnsi" w:hint="cs"/>
          <w:sz w:val="24"/>
          <w:rtl/>
          <w:lang w:eastAsia="en-US"/>
        </w:rPr>
        <w:t>רשאית לקבוע, בנסיבות חריגות, כי מפתח פיצול יהיה תקף לתקופה קצרה משנה</w:t>
      </w:r>
      <w:r w:rsidRPr="002E27D8">
        <w:rPr>
          <w:rFonts w:eastAsiaTheme="minorHAnsi"/>
          <w:sz w:val="24"/>
          <w:rtl/>
          <w:lang w:eastAsia="en-US"/>
        </w:rPr>
        <w:t>.</w:t>
      </w:r>
    </w:p>
    <w:p w:rsidR="002E27D8" w:rsidRPr="002E27D8" w:rsidRDefault="002E27D8" w:rsidP="002E27D8">
      <w:pPr>
        <w:numPr>
          <w:ilvl w:val="2"/>
          <w:numId w:val="33"/>
        </w:numPr>
        <w:spacing w:before="120" w:after="120" w:line="360" w:lineRule="auto"/>
        <w:ind w:left="1034"/>
        <w:contextualSpacing/>
        <w:rPr>
          <w:rFonts w:eastAsiaTheme="minorHAnsi"/>
          <w:sz w:val="24"/>
          <w:lang w:eastAsia="en-US"/>
        </w:rPr>
      </w:pPr>
      <w:r w:rsidRPr="002E27D8">
        <w:rPr>
          <w:rFonts w:eastAsiaTheme="minorHAnsi" w:hint="cs"/>
          <w:sz w:val="24"/>
          <w:rtl/>
          <w:lang w:eastAsia="en-US"/>
        </w:rPr>
        <w:t>רכישת ומכירת נכסים על ידי מנהל הסל תבוצע בהסכמה מראש של כל המשקיעים המוסדיים השותפים בסל.</w:t>
      </w:r>
    </w:p>
    <w:p w:rsidR="002E27D8" w:rsidRPr="002E27D8" w:rsidRDefault="002E27D8" w:rsidP="002E27D8">
      <w:pPr>
        <w:numPr>
          <w:ilvl w:val="2"/>
          <w:numId w:val="33"/>
        </w:numPr>
        <w:spacing w:before="120" w:after="120" w:line="360" w:lineRule="auto"/>
        <w:ind w:left="1034"/>
        <w:contextualSpacing/>
        <w:rPr>
          <w:rFonts w:eastAsiaTheme="minorHAnsi"/>
          <w:sz w:val="24"/>
          <w:lang w:eastAsia="en-US"/>
        </w:rPr>
      </w:pPr>
      <w:r w:rsidRPr="002E27D8">
        <w:rPr>
          <w:rFonts w:eastAsiaTheme="minorHAnsi" w:hint="cs"/>
          <w:sz w:val="24"/>
          <w:rtl/>
          <w:lang w:eastAsia="en-US"/>
        </w:rPr>
        <w:t>בסלים של נכסי נדל"ן, מניות לא סחירות, או קרנות השקעה, החלטה</w:t>
      </w:r>
      <w:r w:rsidRPr="002E27D8">
        <w:rPr>
          <w:rFonts w:eastAsiaTheme="minorHAnsi"/>
          <w:sz w:val="24"/>
          <w:rtl/>
          <w:lang w:eastAsia="en-US"/>
        </w:rPr>
        <w:t xml:space="preserve"> על שינוי </w:t>
      </w:r>
      <w:r w:rsidRPr="002E27D8">
        <w:rPr>
          <w:rFonts w:eastAsiaTheme="minorHAnsi" w:hint="cs"/>
          <w:sz w:val="24"/>
          <w:rtl/>
          <w:lang w:eastAsia="en-US"/>
        </w:rPr>
        <w:t>הקצאת</w:t>
      </w:r>
      <w:r w:rsidRPr="002E27D8">
        <w:rPr>
          <w:rFonts w:eastAsiaTheme="minorHAnsi"/>
          <w:sz w:val="24"/>
          <w:rtl/>
          <w:lang w:eastAsia="en-US"/>
        </w:rPr>
        <w:t xml:space="preserve"> היחידות </w:t>
      </w:r>
      <w:r w:rsidRPr="002E27D8">
        <w:rPr>
          <w:rFonts w:eastAsiaTheme="minorHAnsi" w:hint="cs"/>
          <w:sz w:val="24"/>
          <w:rtl/>
          <w:lang w:eastAsia="en-US"/>
        </w:rPr>
        <w:t>בסל</w:t>
      </w:r>
      <w:r w:rsidRPr="002E27D8">
        <w:rPr>
          <w:rFonts w:eastAsiaTheme="minorHAnsi"/>
          <w:sz w:val="24"/>
          <w:rtl/>
          <w:lang w:eastAsia="en-US"/>
        </w:rPr>
        <w:t xml:space="preserve"> </w:t>
      </w:r>
      <w:r w:rsidRPr="002E27D8">
        <w:rPr>
          <w:rFonts w:eastAsiaTheme="minorHAnsi" w:hint="cs"/>
          <w:sz w:val="24"/>
          <w:rtl/>
          <w:lang w:eastAsia="en-US"/>
        </w:rPr>
        <w:t>תתקבל</w:t>
      </w:r>
      <w:r w:rsidRPr="002E27D8">
        <w:rPr>
          <w:rFonts w:eastAsiaTheme="minorHAnsi"/>
          <w:sz w:val="24"/>
          <w:rtl/>
          <w:lang w:eastAsia="en-US"/>
        </w:rPr>
        <w:t xml:space="preserve"> לפחות 14 ימי עסקים לפני </w:t>
      </w:r>
      <w:r w:rsidRPr="002E27D8">
        <w:rPr>
          <w:rFonts w:eastAsiaTheme="minorHAnsi" w:hint="cs"/>
          <w:sz w:val="24"/>
          <w:rtl/>
          <w:lang w:eastAsia="en-US"/>
        </w:rPr>
        <w:t>מועד</w:t>
      </w:r>
      <w:r w:rsidRPr="002E27D8">
        <w:rPr>
          <w:rFonts w:eastAsiaTheme="minorHAnsi"/>
          <w:sz w:val="24"/>
          <w:rtl/>
          <w:lang w:eastAsia="en-US"/>
        </w:rPr>
        <w:t xml:space="preserve"> </w:t>
      </w:r>
      <w:r w:rsidRPr="002E27D8">
        <w:rPr>
          <w:rFonts w:eastAsiaTheme="minorHAnsi" w:hint="cs"/>
          <w:sz w:val="24"/>
          <w:rtl/>
          <w:lang w:eastAsia="en-US"/>
        </w:rPr>
        <w:t>שינוי</w:t>
      </w:r>
      <w:r w:rsidRPr="002E27D8">
        <w:rPr>
          <w:rFonts w:eastAsiaTheme="minorHAnsi"/>
          <w:sz w:val="24"/>
          <w:rtl/>
          <w:lang w:eastAsia="en-US"/>
        </w:rPr>
        <w:t xml:space="preserve"> </w:t>
      </w:r>
      <w:r w:rsidRPr="002E27D8">
        <w:rPr>
          <w:rFonts w:eastAsiaTheme="minorHAnsi" w:hint="cs"/>
          <w:sz w:val="24"/>
          <w:rtl/>
          <w:lang w:eastAsia="en-US"/>
        </w:rPr>
        <w:t>הקצאת</w:t>
      </w:r>
      <w:r w:rsidRPr="002E27D8">
        <w:rPr>
          <w:rFonts w:eastAsiaTheme="minorHAnsi"/>
          <w:sz w:val="24"/>
          <w:rtl/>
          <w:lang w:eastAsia="en-US"/>
        </w:rPr>
        <w:t xml:space="preserve"> </w:t>
      </w:r>
      <w:r w:rsidRPr="002E27D8">
        <w:rPr>
          <w:rFonts w:eastAsiaTheme="minorHAnsi" w:hint="cs"/>
          <w:sz w:val="24"/>
          <w:rtl/>
          <w:lang w:eastAsia="en-US"/>
        </w:rPr>
        <w:t>היחידות</w:t>
      </w:r>
      <w:r w:rsidRPr="002E27D8">
        <w:rPr>
          <w:rFonts w:eastAsiaTheme="minorHAnsi"/>
          <w:sz w:val="24"/>
          <w:rtl/>
          <w:lang w:eastAsia="en-US"/>
        </w:rPr>
        <w:t xml:space="preserve"> בפועל, </w:t>
      </w:r>
      <w:r w:rsidRPr="002E27D8">
        <w:rPr>
          <w:rFonts w:eastAsiaTheme="minorHAnsi" w:hint="cs"/>
          <w:sz w:val="24"/>
          <w:rtl/>
          <w:lang w:eastAsia="en-US"/>
        </w:rPr>
        <w:t>ובלבד</w:t>
      </w:r>
      <w:r w:rsidRPr="002E27D8">
        <w:rPr>
          <w:rFonts w:eastAsiaTheme="minorHAnsi"/>
          <w:sz w:val="24"/>
          <w:rtl/>
          <w:lang w:eastAsia="en-US"/>
        </w:rPr>
        <w:t xml:space="preserve"> </w:t>
      </w:r>
      <w:r w:rsidRPr="002E27D8">
        <w:rPr>
          <w:rFonts w:eastAsiaTheme="minorHAnsi" w:hint="cs"/>
          <w:sz w:val="24"/>
          <w:rtl/>
          <w:lang w:eastAsia="en-US"/>
        </w:rPr>
        <w:t>ש</w:t>
      </w:r>
      <w:r w:rsidRPr="002E27D8">
        <w:rPr>
          <w:rFonts w:eastAsiaTheme="minorHAnsi"/>
          <w:sz w:val="24"/>
          <w:rtl/>
          <w:lang w:eastAsia="en-US"/>
        </w:rPr>
        <w:t xml:space="preserve">-50 אחוזים לפחות משווי </w:t>
      </w:r>
      <w:r w:rsidRPr="002E27D8">
        <w:rPr>
          <w:rFonts w:eastAsiaTheme="minorHAnsi" w:hint="cs"/>
          <w:sz w:val="24"/>
          <w:rtl/>
          <w:lang w:eastAsia="en-US"/>
        </w:rPr>
        <w:t>הנכסים</w:t>
      </w:r>
      <w:r w:rsidRPr="002E27D8">
        <w:rPr>
          <w:rFonts w:eastAsiaTheme="minorHAnsi"/>
          <w:sz w:val="24"/>
          <w:rtl/>
          <w:lang w:eastAsia="en-US"/>
        </w:rPr>
        <w:t xml:space="preserve"> </w:t>
      </w:r>
      <w:r w:rsidRPr="002E27D8">
        <w:rPr>
          <w:rFonts w:eastAsiaTheme="minorHAnsi" w:hint="cs"/>
          <w:sz w:val="24"/>
          <w:rtl/>
          <w:lang w:eastAsia="en-US"/>
        </w:rPr>
        <w:t>בכל</w:t>
      </w:r>
      <w:r w:rsidRPr="002E27D8">
        <w:rPr>
          <w:rFonts w:eastAsiaTheme="minorHAnsi"/>
          <w:sz w:val="24"/>
          <w:rtl/>
          <w:lang w:eastAsia="en-US"/>
        </w:rPr>
        <w:t xml:space="preserve"> </w:t>
      </w:r>
      <w:r w:rsidRPr="002E27D8">
        <w:rPr>
          <w:rFonts w:eastAsiaTheme="minorHAnsi" w:hint="cs"/>
          <w:sz w:val="24"/>
          <w:rtl/>
          <w:lang w:eastAsia="en-US"/>
        </w:rPr>
        <w:t>סל</w:t>
      </w:r>
      <w:r w:rsidRPr="002E27D8">
        <w:rPr>
          <w:rFonts w:eastAsiaTheme="minorHAnsi"/>
          <w:sz w:val="24"/>
          <w:rtl/>
          <w:lang w:eastAsia="en-US"/>
        </w:rPr>
        <w:t xml:space="preserve"> </w:t>
      </w:r>
      <w:r w:rsidRPr="002E27D8">
        <w:rPr>
          <w:rFonts w:eastAsiaTheme="minorHAnsi" w:hint="cs"/>
          <w:sz w:val="24"/>
          <w:rtl/>
          <w:lang w:eastAsia="en-US"/>
        </w:rPr>
        <w:t>שוערכו</w:t>
      </w:r>
      <w:r w:rsidRPr="002E27D8">
        <w:rPr>
          <w:rFonts w:eastAsiaTheme="minorHAnsi"/>
          <w:sz w:val="24"/>
          <w:rtl/>
          <w:lang w:eastAsia="en-US"/>
        </w:rPr>
        <w:t xml:space="preserve"> במחצית השנה לפני </w:t>
      </w:r>
      <w:r w:rsidRPr="002E27D8">
        <w:rPr>
          <w:rFonts w:eastAsiaTheme="minorHAnsi" w:hint="cs"/>
          <w:sz w:val="24"/>
          <w:rtl/>
          <w:lang w:eastAsia="en-US"/>
        </w:rPr>
        <w:t>השינוי</w:t>
      </w:r>
      <w:r w:rsidRPr="002E27D8">
        <w:rPr>
          <w:rFonts w:eastAsiaTheme="minorHAnsi"/>
          <w:sz w:val="24"/>
          <w:rtl/>
          <w:lang w:eastAsia="en-US"/>
        </w:rPr>
        <w:t xml:space="preserve"> בפועל בהקצאת היחידות. </w:t>
      </w:r>
    </w:p>
    <w:p w:rsidR="002E27D8" w:rsidRPr="002E27D8" w:rsidRDefault="002E27D8" w:rsidP="002E27D8">
      <w:pPr>
        <w:numPr>
          <w:ilvl w:val="2"/>
          <w:numId w:val="33"/>
        </w:numPr>
        <w:spacing w:before="120" w:after="120" w:line="360" w:lineRule="auto"/>
        <w:ind w:left="1034"/>
        <w:contextualSpacing/>
        <w:rPr>
          <w:rFonts w:eastAsiaTheme="minorHAnsi"/>
          <w:sz w:val="24"/>
          <w:lang w:eastAsia="en-US"/>
        </w:rPr>
      </w:pPr>
      <w:r w:rsidRPr="002E27D8">
        <w:rPr>
          <w:rFonts w:eastAsiaTheme="minorHAnsi" w:hint="cs"/>
          <w:sz w:val="24"/>
          <w:rtl/>
          <w:lang w:eastAsia="en-US"/>
        </w:rPr>
        <w:t xml:space="preserve">בהקמת סל לא סחיר חדש </w:t>
      </w:r>
      <w:r w:rsidRPr="002E27D8">
        <w:rPr>
          <w:rFonts w:eastAsiaTheme="minorHAnsi"/>
          <w:sz w:val="24"/>
          <w:rtl/>
          <w:lang w:eastAsia="en-US"/>
        </w:rPr>
        <w:t xml:space="preserve">- עד למועד שבסל יהיו 15 נכסים ושווי כל </w:t>
      </w:r>
      <w:r w:rsidRPr="002E27D8">
        <w:rPr>
          <w:rFonts w:eastAsiaTheme="minorHAnsi" w:hint="eastAsia"/>
          <w:sz w:val="24"/>
          <w:rtl/>
          <w:lang w:eastAsia="en-US"/>
        </w:rPr>
        <w:t>נכס</w:t>
      </w:r>
      <w:r w:rsidRPr="002E27D8">
        <w:rPr>
          <w:rFonts w:eastAsiaTheme="minorHAnsi"/>
          <w:sz w:val="24"/>
          <w:rtl/>
          <w:lang w:eastAsia="en-US"/>
        </w:rPr>
        <w:t xml:space="preserve"> </w:t>
      </w:r>
      <w:r w:rsidRPr="002E27D8">
        <w:rPr>
          <w:rFonts w:eastAsiaTheme="minorHAnsi" w:hint="eastAsia"/>
          <w:sz w:val="24"/>
          <w:rtl/>
          <w:lang w:eastAsia="en-US"/>
        </w:rPr>
        <w:t>לא</w:t>
      </w:r>
      <w:r w:rsidRPr="002E27D8">
        <w:rPr>
          <w:rFonts w:eastAsiaTheme="minorHAnsi"/>
          <w:sz w:val="24"/>
          <w:rtl/>
          <w:lang w:eastAsia="en-US"/>
        </w:rPr>
        <w:t xml:space="preserve"> </w:t>
      </w:r>
      <w:r w:rsidRPr="002E27D8">
        <w:rPr>
          <w:rFonts w:eastAsiaTheme="minorHAnsi" w:hint="eastAsia"/>
          <w:sz w:val="24"/>
          <w:rtl/>
          <w:lang w:eastAsia="en-US"/>
        </w:rPr>
        <w:t>יעלה</w:t>
      </w:r>
      <w:r w:rsidRPr="002E27D8">
        <w:rPr>
          <w:rFonts w:eastAsiaTheme="minorHAnsi"/>
          <w:sz w:val="24"/>
          <w:rtl/>
          <w:lang w:eastAsia="en-US"/>
        </w:rPr>
        <w:t xml:space="preserve"> </w:t>
      </w:r>
      <w:r w:rsidRPr="002E27D8">
        <w:rPr>
          <w:rFonts w:eastAsiaTheme="minorHAnsi" w:hint="eastAsia"/>
          <w:sz w:val="24"/>
          <w:rtl/>
          <w:lang w:eastAsia="en-US"/>
        </w:rPr>
        <w:t>על</w:t>
      </w:r>
      <w:r w:rsidRPr="002E27D8">
        <w:rPr>
          <w:rFonts w:eastAsiaTheme="minorHAnsi"/>
          <w:sz w:val="24"/>
          <w:rtl/>
          <w:lang w:eastAsia="en-US"/>
        </w:rPr>
        <w:t xml:space="preserve"> 10 אחוזים </w:t>
      </w:r>
      <w:r w:rsidRPr="002E27D8">
        <w:rPr>
          <w:rFonts w:eastAsiaTheme="minorHAnsi" w:hint="eastAsia"/>
          <w:sz w:val="24"/>
          <w:rtl/>
          <w:lang w:eastAsia="en-US"/>
        </w:rPr>
        <w:t>מהשווי</w:t>
      </w:r>
      <w:r w:rsidRPr="002E27D8">
        <w:rPr>
          <w:rFonts w:eastAsiaTheme="minorHAnsi"/>
          <w:sz w:val="24"/>
          <w:rtl/>
          <w:lang w:eastAsia="en-US"/>
        </w:rPr>
        <w:t xml:space="preserve"> </w:t>
      </w:r>
      <w:r w:rsidRPr="002E27D8">
        <w:rPr>
          <w:rFonts w:eastAsiaTheme="minorHAnsi" w:hint="eastAsia"/>
          <w:sz w:val="24"/>
          <w:rtl/>
          <w:lang w:eastAsia="en-US"/>
        </w:rPr>
        <w:t>הכולל</w:t>
      </w:r>
      <w:r w:rsidRPr="002E27D8">
        <w:rPr>
          <w:rFonts w:eastAsiaTheme="minorHAnsi"/>
          <w:sz w:val="24"/>
          <w:rtl/>
          <w:lang w:eastAsia="en-US"/>
        </w:rPr>
        <w:t xml:space="preserve"> </w:t>
      </w:r>
      <w:r w:rsidRPr="002E27D8">
        <w:rPr>
          <w:rFonts w:eastAsiaTheme="minorHAnsi" w:hint="eastAsia"/>
          <w:sz w:val="24"/>
          <w:rtl/>
          <w:lang w:eastAsia="en-US"/>
        </w:rPr>
        <w:t>של</w:t>
      </w:r>
      <w:r w:rsidRPr="002E27D8">
        <w:rPr>
          <w:rFonts w:eastAsiaTheme="minorHAnsi"/>
          <w:sz w:val="24"/>
          <w:rtl/>
          <w:lang w:eastAsia="en-US"/>
        </w:rPr>
        <w:t xml:space="preserve"> </w:t>
      </w:r>
      <w:r w:rsidRPr="002E27D8">
        <w:rPr>
          <w:rFonts w:eastAsiaTheme="minorHAnsi" w:hint="eastAsia"/>
          <w:sz w:val="24"/>
          <w:rtl/>
          <w:lang w:eastAsia="en-US"/>
        </w:rPr>
        <w:t>הסל</w:t>
      </w:r>
      <w:r w:rsidRPr="002E27D8">
        <w:rPr>
          <w:rFonts w:eastAsiaTheme="minorHAnsi"/>
          <w:sz w:val="24"/>
          <w:rtl/>
          <w:lang w:eastAsia="en-US"/>
        </w:rPr>
        <w:t xml:space="preserve">, </w:t>
      </w:r>
      <w:r w:rsidRPr="002E27D8">
        <w:rPr>
          <w:rFonts w:eastAsiaTheme="minorHAnsi" w:hint="eastAsia"/>
          <w:sz w:val="24"/>
          <w:rtl/>
          <w:lang w:eastAsia="en-US"/>
        </w:rPr>
        <w:t>משיכת</w:t>
      </w:r>
      <w:r w:rsidRPr="002E27D8">
        <w:rPr>
          <w:rFonts w:eastAsiaTheme="minorHAnsi"/>
          <w:sz w:val="24"/>
          <w:rtl/>
          <w:lang w:eastAsia="en-US"/>
        </w:rPr>
        <w:t xml:space="preserve"> </w:t>
      </w:r>
      <w:r w:rsidRPr="002E27D8">
        <w:rPr>
          <w:rFonts w:eastAsiaTheme="minorHAnsi" w:hint="eastAsia"/>
          <w:sz w:val="24"/>
          <w:rtl/>
          <w:lang w:eastAsia="en-US"/>
        </w:rPr>
        <w:t>הכספים</w:t>
      </w:r>
      <w:r w:rsidRPr="002E27D8">
        <w:rPr>
          <w:rFonts w:eastAsiaTheme="minorHAnsi"/>
          <w:sz w:val="24"/>
          <w:rtl/>
          <w:lang w:eastAsia="en-US"/>
        </w:rPr>
        <w:t xml:space="preserve"> </w:t>
      </w:r>
      <w:r w:rsidRPr="002E27D8">
        <w:rPr>
          <w:rFonts w:eastAsiaTheme="minorHAnsi" w:hint="eastAsia"/>
          <w:sz w:val="24"/>
          <w:rtl/>
          <w:lang w:eastAsia="en-US"/>
        </w:rPr>
        <w:t>תהיה</w:t>
      </w:r>
      <w:r w:rsidRPr="002E27D8">
        <w:rPr>
          <w:rFonts w:eastAsiaTheme="minorHAnsi"/>
          <w:sz w:val="24"/>
          <w:rtl/>
          <w:lang w:eastAsia="en-US"/>
        </w:rPr>
        <w:t xml:space="preserve"> </w:t>
      </w:r>
      <w:r w:rsidRPr="002E27D8">
        <w:rPr>
          <w:rFonts w:eastAsiaTheme="minorHAnsi" w:hint="eastAsia"/>
          <w:sz w:val="24"/>
          <w:rtl/>
          <w:lang w:eastAsia="en-US"/>
        </w:rPr>
        <w:t>לפי</w:t>
      </w:r>
      <w:r w:rsidRPr="002E27D8">
        <w:rPr>
          <w:rFonts w:eastAsiaTheme="minorHAnsi"/>
          <w:sz w:val="24"/>
          <w:rtl/>
          <w:lang w:eastAsia="en-US"/>
        </w:rPr>
        <w:t xml:space="preserve"> </w:t>
      </w:r>
      <w:r w:rsidRPr="002E27D8">
        <w:rPr>
          <w:rFonts w:eastAsiaTheme="minorHAnsi" w:hint="eastAsia"/>
          <w:sz w:val="24"/>
          <w:rtl/>
          <w:lang w:eastAsia="en-US"/>
        </w:rPr>
        <w:t>שיעורי</w:t>
      </w:r>
      <w:r w:rsidRPr="002E27D8">
        <w:rPr>
          <w:rFonts w:eastAsiaTheme="minorHAnsi"/>
          <w:sz w:val="24"/>
          <w:rtl/>
          <w:lang w:eastAsia="en-US"/>
        </w:rPr>
        <w:t xml:space="preserve"> </w:t>
      </w:r>
      <w:r w:rsidRPr="002E27D8">
        <w:rPr>
          <w:rFonts w:eastAsiaTheme="minorHAnsi" w:hint="eastAsia"/>
          <w:sz w:val="24"/>
          <w:rtl/>
          <w:lang w:eastAsia="en-US"/>
        </w:rPr>
        <w:t>האחזקה</w:t>
      </w:r>
      <w:r w:rsidRPr="002E27D8">
        <w:rPr>
          <w:rFonts w:eastAsiaTheme="minorHAnsi"/>
          <w:sz w:val="24"/>
          <w:rtl/>
          <w:lang w:eastAsia="en-US"/>
        </w:rPr>
        <w:t xml:space="preserve"> </w:t>
      </w:r>
      <w:r w:rsidRPr="002E27D8">
        <w:rPr>
          <w:rFonts w:eastAsiaTheme="minorHAnsi" w:hint="eastAsia"/>
          <w:sz w:val="24"/>
          <w:rtl/>
          <w:lang w:eastAsia="en-US"/>
        </w:rPr>
        <w:t>בפועל</w:t>
      </w:r>
      <w:r w:rsidRPr="002E27D8">
        <w:rPr>
          <w:rFonts w:eastAsiaTheme="minorHAnsi"/>
          <w:sz w:val="24"/>
          <w:rtl/>
          <w:lang w:eastAsia="en-US"/>
        </w:rPr>
        <w:t xml:space="preserve"> </w:t>
      </w:r>
      <w:r w:rsidRPr="002E27D8">
        <w:rPr>
          <w:rFonts w:eastAsiaTheme="minorHAnsi" w:hint="eastAsia"/>
          <w:sz w:val="24"/>
          <w:rtl/>
          <w:lang w:eastAsia="en-US"/>
        </w:rPr>
        <w:t>ולא</w:t>
      </w:r>
      <w:r w:rsidRPr="002E27D8">
        <w:rPr>
          <w:rFonts w:eastAsiaTheme="minorHAnsi"/>
          <w:sz w:val="24"/>
          <w:rtl/>
          <w:lang w:eastAsia="en-US"/>
        </w:rPr>
        <w:t xml:space="preserve"> </w:t>
      </w:r>
      <w:r w:rsidRPr="002E27D8">
        <w:rPr>
          <w:rFonts w:eastAsiaTheme="minorHAnsi" w:hint="eastAsia"/>
          <w:sz w:val="24"/>
          <w:rtl/>
          <w:lang w:eastAsia="en-US"/>
        </w:rPr>
        <w:t>בהתאם</w:t>
      </w:r>
      <w:r w:rsidRPr="002E27D8">
        <w:rPr>
          <w:rFonts w:eastAsiaTheme="minorHAnsi"/>
          <w:sz w:val="24"/>
          <w:rtl/>
          <w:lang w:eastAsia="en-US"/>
        </w:rPr>
        <w:t xml:space="preserve"> </w:t>
      </w:r>
      <w:r w:rsidRPr="002E27D8">
        <w:rPr>
          <w:rFonts w:eastAsiaTheme="minorHAnsi" w:hint="eastAsia"/>
          <w:sz w:val="24"/>
          <w:rtl/>
          <w:lang w:eastAsia="en-US"/>
        </w:rPr>
        <w:t>למפתח</w:t>
      </w:r>
      <w:r w:rsidRPr="002E27D8">
        <w:rPr>
          <w:rFonts w:eastAsiaTheme="minorHAnsi"/>
          <w:sz w:val="24"/>
          <w:rtl/>
          <w:lang w:eastAsia="en-US"/>
        </w:rPr>
        <w:t xml:space="preserve"> </w:t>
      </w:r>
      <w:r w:rsidRPr="002E27D8">
        <w:rPr>
          <w:rFonts w:eastAsiaTheme="minorHAnsi" w:hint="eastAsia"/>
          <w:sz w:val="24"/>
          <w:rtl/>
          <w:lang w:eastAsia="en-US"/>
        </w:rPr>
        <w:t>פיצול</w:t>
      </w:r>
      <w:r w:rsidRPr="002E27D8">
        <w:rPr>
          <w:rFonts w:eastAsiaTheme="minorHAnsi"/>
          <w:sz w:val="24"/>
          <w:rtl/>
          <w:lang w:eastAsia="en-US"/>
        </w:rPr>
        <w:t xml:space="preserve">. </w:t>
      </w:r>
    </w:p>
    <w:p w:rsidR="00480D44" w:rsidRPr="009C356E" w:rsidRDefault="002E27D8" w:rsidP="009C356E">
      <w:pPr>
        <w:numPr>
          <w:ilvl w:val="0"/>
          <w:numId w:val="33"/>
        </w:numPr>
        <w:spacing w:before="120" w:after="120" w:line="360" w:lineRule="auto"/>
        <w:ind w:left="1034"/>
        <w:contextualSpacing/>
        <w:rPr>
          <w:ins w:id="12" w:author="אייל בן-ישעיה" w:date="2022-01-31T15:10:00Z"/>
          <w:sz w:val="24"/>
        </w:rPr>
      </w:pPr>
      <w:ins w:id="13" w:author="אייל בן-ישעיה" w:date="2022-01-31T15:10:00Z">
        <w:r w:rsidRPr="009C356E">
          <w:rPr>
            <w:rFonts w:eastAsiaTheme="minorHAnsi"/>
            <w:sz w:val="24"/>
            <w:rtl/>
            <w:lang w:eastAsia="en-US"/>
          </w:rPr>
          <w:t xml:space="preserve"> </w:t>
        </w:r>
        <w:r w:rsidRPr="009C356E">
          <w:rPr>
            <w:rFonts w:eastAsiaTheme="minorHAnsi" w:hint="eastAsia"/>
            <w:sz w:val="24"/>
            <w:rtl/>
            <w:lang w:eastAsia="en-US"/>
          </w:rPr>
          <w:t>ניתן</w:t>
        </w:r>
        <w:r w:rsidRPr="009C356E">
          <w:rPr>
            <w:rFonts w:eastAsiaTheme="minorHAnsi"/>
            <w:sz w:val="24"/>
            <w:rtl/>
            <w:lang w:eastAsia="en-US"/>
          </w:rPr>
          <w:t xml:space="preserve"> </w:t>
        </w:r>
        <w:r w:rsidRPr="009C356E">
          <w:rPr>
            <w:rFonts w:eastAsiaTheme="minorHAnsi" w:hint="eastAsia"/>
            <w:sz w:val="24"/>
            <w:rtl/>
            <w:lang w:eastAsia="en-US"/>
          </w:rPr>
          <w:t>יהיה</w:t>
        </w:r>
        <w:r w:rsidRPr="009C356E">
          <w:rPr>
            <w:rFonts w:eastAsiaTheme="minorHAnsi"/>
            <w:sz w:val="24"/>
            <w:rtl/>
            <w:lang w:eastAsia="en-US"/>
          </w:rPr>
          <w:t xml:space="preserve"> </w:t>
        </w:r>
        <w:r w:rsidRPr="009C356E">
          <w:rPr>
            <w:rFonts w:eastAsiaTheme="minorHAnsi" w:hint="eastAsia"/>
            <w:sz w:val="24"/>
            <w:rtl/>
            <w:lang w:eastAsia="en-US"/>
          </w:rPr>
          <w:t>להעביר</w:t>
        </w:r>
        <w:r w:rsidRPr="009C356E">
          <w:rPr>
            <w:rFonts w:eastAsiaTheme="minorHAnsi"/>
            <w:sz w:val="24"/>
            <w:rtl/>
            <w:lang w:eastAsia="en-US"/>
          </w:rPr>
          <w:t xml:space="preserve"> </w:t>
        </w:r>
        <w:r w:rsidRPr="009C356E">
          <w:rPr>
            <w:rFonts w:eastAsiaTheme="minorHAnsi" w:hint="eastAsia"/>
            <w:sz w:val="24"/>
            <w:rtl/>
            <w:lang w:eastAsia="en-US"/>
          </w:rPr>
          <w:t>לסל</w:t>
        </w:r>
        <w:r w:rsidRPr="009C356E">
          <w:rPr>
            <w:rFonts w:eastAsiaTheme="minorHAnsi"/>
            <w:sz w:val="24"/>
            <w:rtl/>
            <w:lang w:eastAsia="en-US"/>
          </w:rPr>
          <w:t xml:space="preserve"> </w:t>
        </w:r>
        <w:r w:rsidRPr="009C356E">
          <w:rPr>
            <w:rFonts w:eastAsiaTheme="minorHAnsi" w:hint="eastAsia"/>
            <w:sz w:val="24"/>
            <w:rtl/>
            <w:lang w:eastAsia="en-US"/>
          </w:rPr>
          <w:t>סחיר</w:t>
        </w:r>
        <w:r w:rsidR="00D04443">
          <w:rPr>
            <w:rFonts w:eastAsiaTheme="minorHAnsi" w:hint="cs"/>
            <w:sz w:val="24"/>
            <w:rtl/>
            <w:lang w:eastAsia="en-US"/>
          </w:rPr>
          <w:t xml:space="preserve"> שאינו חדש,</w:t>
        </w:r>
        <w:r w:rsidRPr="009C356E">
          <w:rPr>
            <w:rFonts w:eastAsiaTheme="minorHAnsi"/>
            <w:sz w:val="24"/>
            <w:rtl/>
            <w:lang w:eastAsia="en-US"/>
          </w:rPr>
          <w:t xml:space="preserve"> </w:t>
        </w:r>
        <w:r w:rsidRPr="009C356E">
          <w:rPr>
            <w:rFonts w:eastAsiaTheme="minorHAnsi" w:hint="eastAsia"/>
            <w:sz w:val="24"/>
            <w:rtl/>
            <w:lang w:eastAsia="en-US"/>
          </w:rPr>
          <w:t>ניירות</w:t>
        </w:r>
        <w:r w:rsidRPr="009C356E">
          <w:rPr>
            <w:rFonts w:eastAsiaTheme="minorHAnsi"/>
            <w:sz w:val="24"/>
            <w:rtl/>
            <w:lang w:eastAsia="en-US"/>
          </w:rPr>
          <w:t xml:space="preserve"> </w:t>
        </w:r>
        <w:r w:rsidRPr="009C356E">
          <w:rPr>
            <w:rFonts w:eastAsiaTheme="minorHAnsi" w:hint="eastAsia"/>
            <w:sz w:val="24"/>
            <w:rtl/>
            <w:lang w:eastAsia="en-US"/>
          </w:rPr>
          <w:t>ערך</w:t>
        </w:r>
        <w:r w:rsidRPr="009C356E">
          <w:rPr>
            <w:rFonts w:eastAsiaTheme="minorHAnsi"/>
            <w:sz w:val="24"/>
            <w:rtl/>
            <w:lang w:eastAsia="en-US"/>
          </w:rPr>
          <w:t xml:space="preserve"> </w:t>
        </w:r>
        <w:r w:rsidRPr="009C356E">
          <w:rPr>
            <w:rFonts w:eastAsiaTheme="minorHAnsi" w:hint="eastAsia"/>
            <w:sz w:val="24"/>
            <w:rtl/>
            <w:lang w:eastAsia="en-US"/>
          </w:rPr>
          <w:t>סחירים</w:t>
        </w:r>
        <w:r w:rsidRPr="009C356E">
          <w:rPr>
            <w:rFonts w:eastAsiaTheme="minorHAnsi"/>
            <w:sz w:val="24"/>
            <w:rtl/>
            <w:lang w:eastAsia="en-US"/>
          </w:rPr>
          <w:t xml:space="preserve"> </w:t>
        </w:r>
        <w:r w:rsidRPr="009C356E">
          <w:rPr>
            <w:rFonts w:eastAsiaTheme="minorHAnsi" w:hint="eastAsia"/>
            <w:sz w:val="24"/>
            <w:rtl/>
            <w:lang w:eastAsia="en-US"/>
          </w:rPr>
          <w:t>העונים</w:t>
        </w:r>
        <w:r w:rsidRPr="009C356E">
          <w:rPr>
            <w:rFonts w:eastAsiaTheme="minorHAnsi"/>
            <w:sz w:val="24"/>
            <w:rtl/>
            <w:lang w:eastAsia="en-US"/>
          </w:rPr>
          <w:t xml:space="preserve"> </w:t>
        </w:r>
        <w:r w:rsidRPr="009C356E">
          <w:rPr>
            <w:rFonts w:eastAsiaTheme="minorHAnsi" w:hint="eastAsia"/>
            <w:sz w:val="24"/>
            <w:rtl/>
            <w:lang w:eastAsia="en-US"/>
          </w:rPr>
          <w:t>על</w:t>
        </w:r>
        <w:r w:rsidRPr="009C356E">
          <w:rPr>
            <w:rFonts w:eastAsiaTheme="minorHAnsi"/>
            <w:sz w:val="24"/>
            <w:rtl/>
            <w:lang w:eastAsia="en-US"/>
          </w:rPr>
          <w:t xml:space="preserve"> </w:t>
        </w:r>
        <w:r w:rsidRPr="009C356E">
          <w:rPr>
            <w:rFonts w:eastAsiaTheme="minorHAnsi" w:hint="eastAsia"/>
            <w:sz w:val="24"/>
            <w:rtl/>
            <w:lang w:eastAsia="en-US"/>
          </w:rPr>
          <w:t>אחד</w:t>
        </w:r>
        <w:r w:rsidRPr="009C356E">
          <w:rPr>
            <w:rFonts w:eastAsiaTheme="minorHAnsi"/>
            <w:sz w:val="24"/>
            <w:rtl/>
            <w:lang w:eastAsia="en-US"/>
          </w:rPr>
          <w:t xml:space="preserve"> </w:t>
        </w:r>
        <w:r w:rsidRPr="009C356E">
          <w:rPr>
            <w:rFonts w:eastAsiaTheme="minorHAnsi" w:hint="eastAsia"/>
            <w:sz w:val="24"/>
            <w:rtl/>
            <w:lang w:eastAsia="en-US"/>
          </w:rPr>
          <w:t>התנאים</w:t>
        </w:r>
        <w:r w:rsidRPr="009C356E">
          <w:rPr>
            <w:rFonts w:eastAsiaTheme="minorHAnsi"/>
            <w:sz w:val="24"/>
            <w:rtl/>
            <w:lang w:eastAsia="en-US"/>
          </w:rPr>
          <w:t xml:space="preserve"> </w:t>
        </w:r>
        <w:r w:rsidRPr="009C356E">
          <w:rPr>
            <w:rFonts w:eastAsiaTheme="minorHAnsi" w:hint="eastAsia"/>
            <w:sz w:val="24"/>
            <w:rtl/>
            <w:lang w:eastAsia="en-US"/>
          </w:rPr>
          <w:t>הבאים</w:t>
        </w:r>
        <w:r w:rsidRPr="009C356E">
          <w:rPr>
            <w:rFonts w:eastAsiaTheme="minorHAnsi"/>
            <w:sz w:val="24"/>
            <w:rtl/>
            <w:lang w:eastAsia="en-US"/>
          </w:rPr>
          <w:t>:</w:t>
        </w:r>
      </w:ins>
    </w:p>
    <w:p w:rsidR="00480D44" w:rsidRPr="009C356E" w:rsidRDefault="00480D44" w:rsidP="00480D44">
      <w:pPr>
        <w:numPr>
          <w:ilvl w:val="2"/>
          <w:numId w:val="33"/>
        </w:numPr>
        <w:spacing w:before="120" w:after="120" w:line="360" w:lineRule="auto"/>
        <w:ind w:left="1034"/>
        <w:contextualSpacing/>
        <w:rPr>
          <w:ins w:id="14" w:author="אייל בן-ישעיה" w:date="2022-01-31T15:10:00Z"/>
          <w:rFonts w:eastAsiaTheme="minorHAnsi"/>
          <w:sz w:val="24"/>
          <w:lang w:eastAsia="en-US"/>
        </w:rPr>
      </w:pPr>
      <w:ins w:id="15" w:author="אייל בן-ישעיה" w:date="2022-01-31T15:10:00Z">
        <w:r w:rsidRPr="009C356E">
          <w:rPr>
            <w:rFonts w:eastAsiaTheme="minorHAnsi" w:hint="eastAsia"/>
            <w:sz w:val="24"/>
            <w:rtl/>
            <w:lang w:eastAsia="en-US"/>
          </w:rPr>
          <w:t>ניירות</w:t>
        </w:r>
        <w:r w:rsidRPr="009C356E">
          <w:rPr>
            <w:rFonts w:eastAsiaTheme="minorHAnsi"/>
            <w:sz w:val="24"/>
            <w:rtl/>
            <w:lang w:eastAsia="en-US"/>
          </w:rPr>
          <w:t xml:space="preserve"> </w:t>
        </w:r>
        <w:r w:rsidRPr="009C356E">
          <w:rPr>
            <w:rFonts w:eastAsiaTheme="minorHAnsi" w:hint="eastAsia"/>
            <w:sz w:val="24"/>
            <w:rtl/>
            <w:lang w:eastAsia="en-US"/>
          </w:rPr>
          <w:t>הערך</w:t>
        </w:r>
        <w:r w:rsidRPr="009C356E">
          <w:rPr>
            <w:rFonts w:eastAsiaTheme="minorHAnsi"/>
            <w:sz w:val="24"/>
            <w:rtl/>
            <w:lang w:eastAsia="en-US"/>
          </w:rPr>
          <w:t xml:space="preserve"> </w:t>
        </w:r>
        <w:r w:rsidRPr="009C356E">
          <w:rPr>
            <w:rFonts w:eastAsiaTheme="minorHAnsi" w:hint="eastAsia"/>
            <w:sz w:val="24"/>
            <w:rtl/>
            <w:lang w:eastAsia="en-US"/>
          </w:rPr>
          <w:t>הוחזקו</w:t>
        </w:r>
        <w:r w:rsidRPr="009C356E">
          <w:rPr>
            <w:rFonts w:eastAsiaTheme="minorHAnsi"/>
            <w:sz w:val="24"/>
            <w:rtl/>
            <w:lang w:eastAsia="en-US"/>
          </w:rPr>
          <w:t xml:space="preserve"> </w:t>
        </w:r>
        <w:r w:rsidRPr="009C356E">
          <w:rPr>
            <w:rFonts w:eastAsiaTheme="minorHAnsi" w:hint="eastAsia"/>
            <w:sz w:val="24"/>
            <w:rtl/>
            <w:lang w:eastAsia="en-US"/>
          </w:rPr>
          <w:t>במישרין</w:t>
        </w:r>
        <w:r w:rsidRPr="009C356E">
          <w:rPr>
            <w:rFonts w:eastAsiaTheme="minorHAnsi"/>
            <w:sz w:val="24"/>
            <w:rtl/>
            <w:lang w:eastAsia="en-US"/>
          </w:rPr>
          <w:t xml:space="preserve"> (</w:t>
        </w:r>
        <w:r w:rsidRPr="009C356E">
          <w:rPr>
            <w:rFonts w:eastAsiaTheme="minorHAnsi" w:hint="eastAsia"/>
            <w:sz w:val="24"/>
            <w:rtl/>
            <w:lang w:eastAsia="en-US"/>
          </w:rPr>
          <w:t>ולא</w:t>
        </w:r>
        <w:r w:rsidRPr="009C356E">
          <w:rPr>
            <w:rFonts w:eastAsiaTheme="minorHAnsi"/>
            <w:sz w:val="24"/>
            <w:rtl/>
            <w:lang w:eastAsia="en-US"/>
          </w:rPr>
          <w:t xml:space="preserve"> </w:t>
        </w:r>
        <w:r w:rsidRPr="009C356E">
          <w:rPr>
            <w:rFonts w:eastAsiaTheme="minorHAnsi" w:hint="eastAsia"/>
            <w:sz w:val="24"/>
            <w:rtl/>
            <w:lang w:eastAsia="en-US"/>
          </w:rPr>
          <w:t>באמצעות</w:t>
        </w:r>
        <w:r w:rsidRPr="009C356E">
          <w:rPr>
            <w:rFonts w:eastAsiaTheme="minorHAnsi"/>
            <w:sz w:val="24"/>
            <w:rtl/>
            <w:lang w:eastAsia="en-US"/>
          </w:rPr>
          <w:t xml:space="preserve"> </w:t>
        </w:r>
        <w:r w:rsidRPr="009C356E">
          <w:rPr>
            <w:rFonts w:eastAsiaTheme="minorHAnsi" w:hint="eastAsia"/>
            <w:sz w:val="24"/>
            <w:rtl/>
            <w:lang w:eastAsia="en-US"/>
          </w:rPr>
          <w:t>סל</w:t>
        </w:r>
        <w:r w:rsidRPr="009C356E">
          <w:rPr>
            <w:rFonts w:eastAsiaTheme="minorHAnsi"/>
            <w:sz w:val="24"/>
            <w:rtl/>
            <w:lang w:eastAsia="en-US"/>
          </w:rPr>
          <w:t>).</w:t>
        </w:r>
      </w:ins>
    </w:p>
    <w:p w:rsidR="00480D44" w:rsidRPr="009C356E" w:rsidRDefault="00480D44" w:rsidP="00480D44">
      <w:pPr>
        <w:numPr>
          <w:ilvl w:val="2"/>
          <w:numId w:val="33"/>
        </w:numPr>
        <w:spacing w:before="120" w:after="120" w:line="360" w:lineRule="auto"/>
        <w:ind w:left="1034"/>
        <w:contextualSpacing/>
        <w:rPr>
          <w:ins w:id="16" w:author="אייל בן-ישעיה" w:date="2022-01-31T15:10:00Z"/>
          <w:rFonts w:eastAsiaTheme="minorHAnsi"/>
          <w:sz w:val="24"/>
          <w:lang w:eastAsia="en-US"/>
        </w:rPr>
      </w:pPr>
      <w:ins w:id="17" w:author="אייל בן-ישעיה" w:date="2022-01-31T15:10:00Z">
        <w:r w:rsidRPr="009C356E">
          <w:rPr>
            <w:rFonts w:eastAsiaTheme="minorHAnsi" w:hint="eastAsia"/>
            <w:sz w:val="24"/>
            <w:rtl/>
            <w:lang w:eastAsia="en-US"/>
          </w:rPr>
          <w:t>ניירות</w:t>
        </w:r>
        <w:r w:rsidRPr="009C356E">
          <w:rPr>
            <w:rFonts w:eastAsiaTheme="minorHAnsi"/>
            <w:sz w:val="24"/>
            <w:rtl/>
            <w:lang w:eastAsia="en-US"/>
          </w:rPr>
          <w:t xml:space="preserve"> </w:t>
        </w:r>
        <w:r w:rsidRPr="009C356E">
          <w:rPr>
            <w:rFonts w:eastAsiaTheme="minorHAnsi" w:hint="eastAsia"/>
            <w:sz w:val="24"/>
            <w:rtl/>
            <w:lang w:eastAsia="en-US"/>
          </w:rPr>
          <w:t>ערך</w:t>
        </w:r>
        <w:r w:rsidRPr="009C356E">
          <w:rPr>
            <w:rFonts w:eastAsiaTheme="minorHAnsi"/>
            <w:sz w:val="24"/>
            <w:rtl/>
            <w:lang w:eastAsia="en-US"/>
          </w:rPr>
          <w:t xml:space="preserve"> </w:t>
        </w:r>
        <w:r w:rsidRPr="009C356E">
          <w:rPr>
            <w:rFonts w:eastAsiaTheme="minorHAnsi" w:hint="eastAsia"/>
            <w:sz w:val="24"/>
            <w:rtl/>
            <w:lang w:eastAsia="en-US"/>
          </w:rPr>
          <w:t>שהפכו</w:t>
        </w:r>
        <w:r w:rsidRPr="009C356E">
          <w:rPr>
            <w:rFonts w:eastAsiaTheme="minorHAnsi"/>
            <w:sz w:val="24"/>
            <w:rtl/>
            <w:lang w:eastAsia="en-US"/>
          </w:rPr>
          <w:t xml:space="preserve"> </w:t>
        </w:r>
        <w:r w:rsidRPr="009C356E">
          <w:rPr>
            <w:rFonts w:eastAsiaTheme="minorHAnsi" w:hint="eastAsia"/>
            <w:sz w:val="24"/>
            <w:rtl/>
            <w:lang w:eastAsia="en-US"/>
          </w:rPr>
          <w:t>לסחירים</w:t>
        </w:r>
        <w:r w:rsidRPr="009C356E">
          <w:rPr>
            <w:rFonts w:eastAsiaTheme="minorHAnsi"/>
            <w:sz w:val="24"/>
            <w:rtl/>
            <w:lang w:eastAsia="en-US"/>
          </w:rPr>
          <w:t xml:space="preserve"> </w:t>
        </w:r>
        <w:r w:rsidRPr="009C356E">
          <w:rPr>
            <w:rFonts w:eastAsiaTheme="minorHAnsi" w:hint="eastAsia"/>
            <w:sz w:val="24"/>
            <w:rtl/>
            <w:lang w:eastAsia="en-US"/>
          </w:rPr>
          <w:t>בעקבות</w:t>
        </w:r>
        <w:r w:rsidRPr="009C356E">
          <w:rPr>
            <w:rFonts w:eastAsiaTheme="minorHAnsi"/>
            <w:sz w:val="24"/>
            <w:rtl/>
            <w:lang w:eastAsia="en-US"/>
          </w:rPr>
          <w:t xml:space="preserve"> </w:t>
        </w:r>
        <w:r w:rsidRPr="009C356E">
          <w:rPr>
            <w:rFonts w:eastAsiaTheme="minorHAnsi" w:hint="eastAsia"/>
            <w:sz w:val="24"/>
            <w:rtl/>
            <w:lang w:eastAsia="en-US"/>
          </w:rPr>
          <w:t>רישום</w:t>
        </w:r>
        <w:r w:rsidRPr="009C356E">
          <w:rPr>
            <w:rFonts w:eastAsiaTheme="minorHAnsi"/>
            <w:sz w:val="24"/>
            <w:rtl/>
            <w:lang w:eastAsia="en-US"/>
          </w:rPr>
          <w:t xml:space="preserve"> </w:t>
        </w:r>
        <w:r w:rsidRPr="009C356E">
          <w:rPr>
            <w:rFonts w:eastAsiaTheme="minorHAnsi" w:hint="eastAsia"/>
            <w:sz w:val="24"/>
            <w:rtl/>
            <w:lang w:eastAsia="en-US"/>
          </w:rPr>
          <w:t>למסחר</w:t>
        </w:r>
        <w:r w:rsidRPr="009C356E">
          <w:rPr>
            <w:rFonts w:eastAsiaTheme="minorHAnsi"/>
            <w:sz w:val="24"/>
            <w:rtl/>
            <w:lang w:eastAsia="en-US"/>
          </w:rPr>
          <w:t xml:space="preserve"> </w:t>
        </w:r>
        <w:r w:rsidRPr="009C356E">
          <w:rPr>
            <w:rFonts w:eastAsiaTheme="minorHAnsi" w:hint="eastAsia"/>
            <w:sz w:val="24"/>
            <w:rtl/>
            <w:lang w:eastAsia="en-US"/>
          </w:rPr>
          <w:t>של</w:t>
        </w:r>
        <w:r w:rsidRPr="009C356E">
          <w:rPr>
            <w:rFonts w:eastAsiaTheme="minorHAnsi"/>
            <w:sz w:val="24"/>
            <w:rtl/>
            <w:lang w:eastAsia="en-US"/>
          </w:rPr>
          <w:t xml:space="preserve"> </w:t>
        </w:r>
        <w:r w:rsidRPr="009C356E">
          <w:rPr>
            <w:rFonts w:eastAsiaTheme="minorHAnsi" w:hint="eastAsia"/>
            <w:sz w:val="24"/>
            <w:rtl/>
            <w:lang w:eastAsia="en-US"/>
          </w:rPr>
          <w:t>ניירות</w:t>
        </w:r>
        <w:r w:rsidRPr="009C356E">
          <w:rPr>
            <w:rFonts w:eastAsiaTheme="minorHAnsi"/>
            <w:sz w:val="24"/>
            <w:rtl/>
            <w:lang w:eastAsia="en-US"/>
          </w:rPr>
          <w:t xml:space="preserve"> </w:t>
        </w:r>
        <w:r w:rsidRPr="009C356E">
          <w:rPr>
            <w:rFonts w:eastAsiaTheme="minorHAnsi" w:hint="eastAsia"/>
            <w:sz w:val="24"/>
            <w:rtl/>
            <w:lang w:eastAsia="en-US"/>
          </w:rPr>
          <w:t>ערך</w:t>
        </w:r>
        <w:r w:rsidRPr="009C356E">
          <w:rPr>
            <w:rFonts w:eastAsiaTheme="minorHAnsi"/>
            <w:sz w:val="24"/>
            <w:rtl/>
            <w:lang w:eastAsia="en-US"/>
          </w:rPr>
          <w:t xml:space="preserve"> </w:t>
        </w:r>
        <w:r w:rsidRPr="009C356E">
          <w:rPr>
            <w:rFonts w:eastAsiaTheme="minorHAnsi" w:hint="eastAsia"/>
            <w:sz w:val="24"/>
            <w:rtl/>
            <w:lang w:eastAsia="en-US"/>
          </w:rPr>
          <w:t>לא</w:t>
        </w:r>
        <w:r w:rsidRPr="009C356E">
          <w:rPr>
            <w:rFonts w:eastAsiaTheme="minorHAnsi"/>
            <w:sz w:val="24"/>
            <w:rtl/>
            <w:lang w:eastAsia="en-US"/>
          </w:rPr>
          <w:t xml:space="preserve"> </w:t>
        </w:r>
        <w:r w:rsidRPr="009C356E">
          <w:rPr>
            <w:rFonts w:eastAsiaTheme="minorHAnsi" w:hint="eastAsia"/>
            <w:sz w:val="24"/>
            <w:rtl/>
            <w:lang w:eastAsia="en-US"/>
          </w:rPr>
          <w:t>סחירים</w:t>
        </w:r>
        <w:r w:rsidRPr="009C356E">
          <w:rPr>
            <w:rFonts w:eastAsiaTheme="minorHAnsi"/>
            <w:sz w:val="24"/>
            <w:rtl/>
            <w:lang w:eastAsia="en-US"/>
          </w:rPr>
          <w:t>.</w:t>
        </w:r>
      </w:ins>
    </w:p>
    <w:p w:rsidR="00480D44" w:rsidRPr="009C356E" w:rsidRDefault="00480D44" w:rsidP="00480D44">
      <w:pPr>
        <w:numPr>
          <w:ilvl w:val="2"/>
          <w:numId w:val="33"/>
        </w:numPr>
        <w:spacing w:before="120" w:after="120" w:line="360" w:lineRule="auto"/>
        <w:ind w:left="1034"/>
        <w:contextualSpacing/>
        <w:rPr>
          <w:ins w:id="18" w:author="אייל בן-ישעיה" w:date="2022-01-31T15:10:00Z"/>
          <w:rFonts w:eastAsiaTheme="minorHAnsi"/>
          <w:sz w:val="24"/>
          <w:lang w:eastAsia="en-US"/>
        </w:rPr>
      </w:pPr>
      <w:ins w:id="19" w:author="אייל בן-ישעיה" w:date="2022-01-31T15:10:00Z">
        <w:r w:rsidRPr="009C356E">
          <w:rPr>
            <w:rFonts w:eastAsiaTheme="minorHAnsi" w:hint="eastAsia"/>
            <w:sz w:val="24"/>
            <w:rtl/>
            <w:lang w:eastAsia="en-US"/>
          </w:rPr>
          <w:t>הקצאת</w:t>
        </w:r>
        <w:r w:rsidRPr="009C356E">
          <w:rPr>
            <w:rFonts w:eastAsiaTheme="minorHAnsi"/>
            <w:sz w:val="24"/>
            <w:rtl/>
            <w:lang w:eastAsia="en-US"/>
          </w:rPr>
          <w:t xml:space="preserve"> </w:t>
        </w:r>
        <w:r w:rsidRPr="009C356E">
          <w:rPr>
            <w:rFonts w:eastAsiaTheme="minorHAnsi" w:hint="eastAsia"/>
            <w:sz w:val="24"/>
            <w:rtl/>
            <w:lang w:eastAsia="en-US"/>
          </w:rPr>
          <w:t>ניירות</w:t>
        </w:r>
        <w:r w:rsidRPr="009C356E">
          <w:rPr>
            <w:rFonts w:eastAsiaTheme="minorHAnsi"/>
            <w:sz w:val="24"/>
            <w:rtl/>
            <w:lang w:eastAsia="en-US"/>
          </w:rPr>
          <w:t xml:space="preserve"> </w:t>
        </w:r>
        <w:r w:rsidRPr="009C356E">
          <w:rPr>
            <w:rFonts w:eastAsiaTheme="minorHAnsi" w:hint="eastAsia"/>
            <w:sz w:val="24"/>
            <w:rtl/>
            <w:lang w:eastAsia="en-US"/>
          </w:rPr>
          <w:t>ערך</w:t>
        </w:r>
        <w:r w:rsidRPr="009C356E">
          <w:rPr>
            <w:rFonts w:eastAsiaTheme="minorHAnsi"/>
            <w:sz w:val="24"/>
            <w:rtl/>
            <w:lang w:eastAsia="en-US"/>
          </w:rPr>
          <w:t xml:space="preserve"> </w:t>
        </w:r>
        <w:r w:rsidRPr="009C356E">
          <w:rPr>
            <w:rFonts w:eastAsiaTheme="minorHAnsi" w:hint="eastAsia"/>
            <w:sz w:val="24"/>
            <w:rtl/>
            <w:lang w:eastAsia="en-US"/>
          </w:rPr>
          <w:t>סחירים</w:t>
        </w:r>
        <w:r w:rsidRPr="009C356E">
          <w:rPr>
            <w:rFonts w:eastAsiaTheme="minorHAnsi"/>
            <w:sz w:val="24"/>
            <w:rtl/>
            <w:lang w:eastAsia="en-US"/>
          </w:rPr>
          <w:t xml:space="preserve"> </w:t>
        </w:r>
        <w:r w:rsidRPr="009C356E">
          <w:rPr>
            <w:rFonts w:eastAsiaTheme="minorHAnsi" w:hint="eastAsia"/>
            <w:sz w:val="24"/>
            <w:rtl/>
            <w:lang w:eastAsia="en-US"/>
          </w:rPr>
          <w:t>כתוצאה</w:t>
        </w:r>
        <w:r w:rsidRPr="009C356E">
          <w:rPr>
            <w:rFonts w:eastAsiaTheme="minorHAnsi"/>
            <w:sz w:val="24"/>
            <w:rtl/>
            <w:lang w:eastAsia="en-US"/>
          </w:rPr>
          <w:t xml:space="preserve"> </w:t>
        </w:r>
        <w:r w:rsidRPr="009C356E">
          <w:rPr>
            <w:rFonts w:eastAsiaTheme="minorHAnsi" w:hint="eastAsia"/>
            <w:sz w:val="24"/>
            <w:rtl/>
            <w:lang w:eastAsia="en-US"/>
          </w:rPr>
          <w:t>מהחזקה</w:t>
        </w:r>
        <w:r w:rsidRPr="009C356E">
          <w:rPr>
            <w:rFonts w:eastAsiaTheme="minorHAnsi"/>
            <w:sz w:val="24"/>
            <w:rtl/>
            <w:lang w:eastAsia="en-US"/>
          </w:rPr>
          <w:t xml:space="preserve"> </w:t>
        </w:r>
        <w:r w:rsidRPr="009C356E">
          <w:rPr>
            <w:rFonts w:eastAsiaTheme="minorHAnsi" w:hint="eastAsia"/>
            <w:sz w:val="24"/>
            <w:rtl/>
            <w:lang w:eastAsia="en-US"/>
          </w:rPr>
          <w:t>של</w:t>
        </w:r>
        <w:r w:rsidRPr="009C356E">
          <w:rPr>
            <w:rFonts w:eastAsiaTheme="minorHAnsi"/>
            <w:sz w:val="24"/>
            <w:rtl/>
            <w:lang w:eastAsia="en-US"/>
          </w:rPr>
          <w:t xml:space="preserve"> </w:t>
        </w:r>
        <w:r w:rsidRPr="009C356E">
          <w:rPr>
            <w:rFonts w:eastAsiaTheme="minorHAnsi" w:hint="eastAsia"/>
            <w:sz w:val="24"/>
            <w:rtl/>
            <w:lang w:eastAsia="en-US"/>
          </w:rPr>
          <w:t>נייר</w:t>
        </w:r>
        <w:r w:rsidRPr="009C356E">
          <w:rPr>
            <w:rFonts w:eastAsiaTheme="minorHAnsi"/>
            <w:sz w:val="24"/>
            <w:rtl/>
            <w:lang w:eastAsia="en-US"/>
          </w:rPr>
          <w:t xml:space="preserve"> </w:t>
        </w:r>
        <w:r w:rsidRPr="009C356E">
          <w:rPr>
            <w:rFonts w:eastAsiaTheme="minorHAnsi" w:hint="eastAsia"/>
            <w:sz w:val="24"/>
            <w:rtl/>
            <w:lang w:eastAsia="en-US"/>
          </w:rPr>
          <w:t>ערך</w:t>
        </w:r>
        <w:r w:rsidRPr="009C356E">
          <w:rPr>
            <w:rFonts w:eastAsiaTheme="minorHAnsi"/>
            <w:sz w:val="24"/>
            <w:rtl/>
            <w:lang w:eastAsia="en-US"/>
          </w:rPr>
          <w:t xml:space="preserve"> </w:t>
        </w:r>
        <w:r w:rsidRPr="009C356E">
          <w:rPr>
            <w:rFonts w:eastAsiaTheme="minorHAnsi" w:hint="eastAsia"/>
            <w:sz w:val="24"/>
            <w:rtl/>
            <w:lang w:eastAsia="en-US"/>
          </w:rPr>
          <w:t>אחר</w:t>
        </w:r>
        <w:r w:rsidRPr="009C356E">
          <w:rPr>
            <w:rFonts w:eastAsiaTheme="minorHAnsi"/>
            <w:sz w:val="24"/>
            <w:rtl/>
            <w:lang w:eastAsia="en-US"/>
          </w:rPr>
          <w:t>.</w:t>
        </w:r>
      </w:ins>
    </w:p>
    <w:p w:rsidR="00480D44" w:rsidRPr="009C356E" w:rsidRDefault="00480D44" w:rsidP="009C356E">
      <w:pPr>
        <w:numPr>
          <w:ilvl w:val="2"/>
          <w:numId w:val="33"/>
        </w:numPr>
        <w:spacing w:before="120" w:after="120" w:line="360" w:lineRule="auto"/>
        <w:ind w:left="1034"/>
        <w:contextualSpacing/>
        <w:rPr>
          <w:ins w:id="20" w:author="אייל בן-ישעיה" w:date="2022-01-31T15:10:00Z"/>
          <w:rFonts w:eastAsiaTheme="minorHAnsi"/>
          <w:sz w:val="24"/>
          <w:rtl/>
          <w:lang w:eastAsia="en-US"/>
        </w:rPr>
      </w:pPr>
      <w:ins w:id="21" w:author="אייל בן-ישעיה" w:date="2022-01-31T15:10:00Z">
        <w:r w:rsidRPr="009C356E">
          <w:rPr>
            <w:rFonts w:eastAsiaTheme="minorHAnsi" w:hint="eastAsia"/>
            <w:sz w:val="24"/>
            <w:rtl/>
            <w:lang w:eastAsia="en-US"/>
          </w:rPr>
          <w:t>המרת</w:t>
        </w:r>
        <w:r w:rsidRPr="009C356E">
          <w:rPr>
            <w:rFonts w:eastAsiaTheme="minorHAnsi"/>
            <w:sz w:val="24"/>
            <w:rtl/>
            <w:lang w:eastAsia="en-US"/>
          </w:rPr>
          <w:t xml:space="preserve"> </w:t>
        </w:r>
        <w:r w:rsidRPr="009C356E">
          <w:rPr>
            <w:rFonts w:eastAsiaTheme="minorHAnsi" w:hint="eastAsia"/>
            <w:sz w:val="24"/>
            <w:rtl/>
            <w:lang w:eastAsia="en-US"/>
          </w:rPr>
          <w:t>אג</w:t>
        </w:r>
        <w:r w:rsidRPr="009C356E">
          <w:rPr>
            <w:rFonts w:eastAsiaTheme="minorHAnsi"/>
            <w:sz w:val="24"/>
            <w:rtl/>
            <w:lang w:eastAsia="en-US"/>
          </w:rPr>
          <w:t>"</w:t>
        </w:r>
        <w:r w:rsidRPr="009C356E">
          <w:rPr>
            <w:rFonts w:eastAsiaTheme="minorHAnsi" w:hint="eastAsia"/>
            <w:sz w:val="24"/>
            <w:rtl/>
            <w:lang w:eastAsia="en-US"/>
          </w:rPr>
          <w:t>ח</w:t>
        </w:r>
        <w:r w:rsidRPr="009C356E">
          <w:rPr>
            <w:rFonts w:eastAsiaTheme="minorHAnsi"/>
            <w:sz w:val="24"/>
            <w:rtl/>
            <w:lang w:eastAsia="en-US"/>
          </w:rPr>
          <w:t xml:space="preserve"> </w:t>
        </w:r>
        <w:r w:rsidRPr="009C356E">
          <w:rPr>
            <w:rFonts w:eastAsiaTheme="minorHAnsi" w:hint="eastAsia"/>
            <w:sz w:val="24"/>
            <w:rtl/>
            <w:lang w:eastAsia="en-US"/>
          </w:rPr>
          <w:t>להמרה</w:t>
        </w:r>
        <w:r w:rsidRPr="009C356E">
          <w:rPr>
            <w:rFonts w:eastAsiaTheme="minorHAnsi"/>
            <w:sz w:val="24"/>
            <w:rtl/>
            <w:lang w:eastAsia="en-US"/>
          </w:rPr>
          <w:t>.</w:t>
        </w:r>
      </w:ins>
    </w:p>
    <w:p w:rsidR="002E27D8" w:rsidRPr="009C356E" w:rsidRDefault="00480D44" w:rsidP="00CE6F14">
      <w:pPr>
        <w:numPr>
          <w:ilvl w:val="0"/>
          <w:numId w:val="33"/>
        </w:numPr>
        <w:spacing w:before="120" w:after="120" w:line="360" w:lineRule="auto"/>
        <w:ind w:left="1034"/>
        <w:contextualSpacing/>
        <w:rPr>
          <w:ins w:id="22" w:author="אייל בן-ישעיה" w:date="2022-01-31T15:10:00Z"/>
          <w:sz w:val="24"/>
        </w:rPr>
      </w:pPr>
      <w:ins w:id="23" w:author="אייל בן-ישעיה" w:date="2022-01-31T15:10:00Z">
        <w:r w:rsidRPr="009C356E">
          <w:rPr>
            <w:rFonts w:eastAsiaTheme="minorHAnsi"/>
            <w:sz w:val="24"/>
            <w:rtl/>
            <w:lang w:eastAsia="en-US"/>
          </w:rPr>
          <w:t xml:space="preserve"> </w:t>
        </w:r>
        <w:r w:rsidRPr="009C356E">
          <w:rPr>
            <w:rFonts w:eastAsiaTheme="minorHAnsi" w:hint="eastAsia"/>
            <w:sz w:val="24"/>
            <w:rtl/>
            <w:lang w:eastAsia="en-US"/>
          </w:rPr>
          <w:t>העברת</w:t>
        </w:r>
        <w:r w:rsidRPr="009C356E">
          <w:rPr>
            <w:rFonts w:eastAsiaTheme="minorHAnsi"/>
            <w:sz w:val="24"/>
            <w:rtl/>
            <w:lang w:eastAsia="en-US"/>
          </w:rPr>
          <w:t xml:space="preserve"> </w:t>
        </w:r>
        <w:r w:rsidRPr="009C356E">
          <w:rPr>
            <w:rFonts w:eastAsiaTheme="minorHAnsi" w:hint="eastAsia"/>
            <w:sz w:val="24"/>
            <w:rtl/>
            <w:lang w:eastAsia="en-US"/>
          </w:rPr>
          <w:t>ניירות</w:t>
        </w:r>
        <w:r w:rsidRPr="009C356E">
          <w:rPr>
            <w:rFonts w:eastAsiaTheme="minorHAnsi"/>
            <w:sz w:val="24"/>
            <w:rtl/>
            <w:lang w:eastAsia="en-US"/>
          </w:rPr>
          <w:t xml:space="preserve"> </w:t>
        </w:r>
        <w:r w:rsidRPr="009C356E">
          <w:rPr>
            <w:rFonts w:eastAsiaTheme="minorHAnsi" w:hint="eastAsia"/>
            <w:sz w:val="24"/>
            <w:rtl/>
            <w:lang w:eastAsia="en-US"/>
          </w:rPr>
          <w:t>ערך</w:t>
        </w:r>
        <w:r w:rsidRPr="009C356E">
          <w:rPr>
            <w:rFonts w:eastAsiaTheme="minorHAnsi"/>
            <w:sz w:val="24"/>
            <w:rtl/>
            <w:lang w:eastAsia="en-US"/>
          </w:rPr>
          <w:t xml:space="preserve"> </w:t>
        </w:r>
        <w:r w:rsidRPr="009C356E">
          <w:rPr>
            <w:rFonts w:eastAsiaTheme="minorHAnsi" w:hint="eastAsia"/>
            <w:sz w:val="24"/>
            <w:rtl/>
            <w:lang w:eastAsia="en-US"/>
          </w:rPr>
          <w:t>סחירים</w:t>
        </w:r>
        <w:r w:rsidRPr="009C356E">
          <w:rPr>
            <w:rFonts w:eastAsiaTheme="minorHAnsi"/>
            <w:sz w:val="24"/>
            <w:rtl/>
            <w:lang w:eastAsia="en-US"/>
          </w:rPr>
          <w:t xml:space="preserve"> </w:t>
        </w:r>
        <w:r w:rsidRPr="009C356E">
          <w:rPr>
            <w:rFonts w:eastAsiaTheme="minorHAnsi" w:hint="eastAsia"/>
            <w:sz w:val="24"/>
            <w:rtl/>
            <w:lang w:eastAsia="en-US"/>
          </w:rPr>
          <w:t>לסל</w:t>
        </w:r>
        <w:r w:rsidRPr="009C356E">
          <w:rPr>
            <w:rFonts w:eastAsiaTheme="minorHAnsi"/>
            <w:sz w:val="24"/>
            <w:rtl/>
            <w:lang w:eastAsia="en-US"/>
          </w:rPr>
          <w:t xml:space="preserve"> </w:t>
        </w:r>
        <w:r w:rsidRPr="009C356E">
          <w:rPr>
            <w:rFonts w:eastAsiaTheme="minorHAnsi" w:hint="eastAsia"/>
            <w:sz w:val="24"/>
            <w:rtl/>
            <w:lang w:eastAsia="en-US"/>
          </w:rPr>
          <w:t>סחיר</w:t>
        </w:r>
        <w:r w:rsidRPr="009C356E">
          <w:rPr>
            <w:rFonts w:eastAsiaTheme="minorHAnsi"/>
            <w:sz w:val="24"/>
            <w:rtl/>
            <w:lang w:eastAsia="en-US"/>
          </w:rPr>
          <w:t xml:space="preserve"> </w:t>
        </w:r>
        <w:r w:rsidR="00D04443">
          <w:rPr>
            <w:rFonts w:eastAsiaTheme="minorHAnsi" w:hint="cs"/>
            <w:sz w:val="24"/>
            <w:rtl/>
            <w:lang w:eastAsia="en-US"/>
          </w:rPr>
          <w:t xml:space="preserve">שאינו חדש </w:t>
        </w:r>
        <w:r w:rsidRPr="009C356E">
          <w:rPr>
            <w:rFonts w:eastAsiaTheme="minorHAnsi" w:hint="eastAsia"/>
            <w:sz w:val="24"/>
            <w:rtl/>
            <w:lang w:eastAsia="en-US"/>
          </w:rPr>
          <w:t>כאמור</w:t>
        </w:r>
        <w:r w:rsidR="00B34B90" w:rsidRPr="009C356E">
          <w:rPr>
            <w:rFonts w:eastAsiaTheme="minorHAnsi"/>
            <w:sz w:val="24"/>
            <w:rtl/>
            <w:lang w:eastAsia="en-US"/>
          </w:rPr>
          <w:t xml:space="preserve"> </w:t>
        </w:r>
        <w:r w:rsidR="00B34B90" w:rsidRPr="009C356E">
          <w:rPr>
            <w:rFonts w:eastAsiaTheme="minorHAnsi" w:hint="eastAsia"/>
            <w:sz w:val="24"/>
            <w:rtl/>
            <w:lang w:eastAsia="en-US"/>
          </w:rPr>
          <w:t>בפסקת</w:t>
        </w:r>
        <w:r w:rsidR="00B34B90" w:rsidRPr="009C356E">
          <w:rPr>
            <w:rFonts w:eastAsiaTheme="minorHAnsi"/>
            <w:sz w:val="24"/>
            <w:rtl/>
            <w:lang w:eastAsia="en-US"/>
          </w:rPr>
          <w:t xml:space="preserve"> </w:t>
        </w:r>
        <w:r w:rsidR="00B34B90" w:rsidRPr="009C356E">
          <w:rPr>
            <w:rFonts w:eastAsiaTheme="minorHAnsi" w:hint="eastAsia"/>
            <w:sz w:val="24"/>
            <w:rtl/>
            <w:lang w:eastAsia="en-US"/>
          </w:rPr>
          <w:t>משנה</w:t>
        </w:r>
        <w:r w:rsidR="00B34B90" w:rsidRPr="009C356E">
          <w:rPr>
            <w:rFonts w:eastAsiaTheme="minorHAnsi"/>
            <w:sz w:val="24"/>
            <w:rtl/>
            <w:lang w:eastAsia="en-US"/>
          </w:rPr>
          <w:t xml:space="preserve"> (10)</w:t>
        </w:r>
        <w:r w:rsidRPr="009C356E">
          <w:rPr>
            <w:rFonts w:eastAsiaTheme="minorHAnsi"/>
            <w:sz w:val="24"/>
            <w:rtl/>
            <w:lang w:eastAsia="en-US"/>
          </w:rPr>
          <w:t xml:space="preserve">, </w:t>
        </w:r>
        <w:r w:rsidRPr="009C356E">
          <w:rPr>
            <w:rFonts w:eastAsiaTheme="minorHAnsi" w:hint="eastAsia"/>
            <w:sz w:val="24"/>
            <w:rtl/>
            <w:lang w:eastAsia="en-US"/>
          </w:rPr>
          <w:t>תהיה</w:t>
        </w:r>
        <w:r w:rsidRPr="009C356E">
          <w:rPr>
            <w:rFonts w:eastAsiaTheme="minorHAnsi"/>
            <w:sz w:val="24"/>
            <w:rtl/>
            <w:lang w:eastAsia="en-US"/>
          </w:rPr>
          <w:t xml:space="preserve"> </w:t>
        </w:r>
        <w:r w:rsidRPr="009C356E">
          <w:rPr>
            <w:rFonts w:eastAsiaTheme="minorHAnsi" w:hint="eastAsia"/>
            <w:sz w:val="24"/>
            <w:rtl/>
            <w:lang w:eastAsia="en-US"/>
          </w:rPr>
          <w:t>כפופה</w:t>
        </w:r>
        <w:r w:rsidRPr="009C356E">
          <w:rPr>
            <w:rFonts w:eastAsiaTheme="minorHAnsi"/>
            <w:sz w:val="24"/>
            <w:rtl/>
            <w:lang w:eastAsia="en-US"/>
          </w:rPr>
          <w:t xml:space="preserve"> </w:t>
        </w:r>
        <w:r w:rsidRPr="009C356E">
          <w:rPr>
            <w:rFonts w:eastAsiaTheme="minorHAnsi" w:hint="eastAsia"/>
            <w:sz w:val="24"/>
            <w:rtl/>
            <w:lang w:eastAsia="en-US"/>
          </w:rPr>
          <w:t>להתקיימות</w:t>
        </w:r>
        <w:r w:rsidRPr="009C356E">
          <w:rPr>
            <w:rFonts w:eastAsiaTheme="minorHAnsi"/>
            <w:sz w:val="24"/>
            <w:rtl/>
            <w:lang w:eastAsia="en-US"/>
          </w:rPr>
          <w:t xml:space="preserve"> </w:t>
        </w:r>
        <w:r w:rsidRPr="009C356E">
          <w:rPr>
            <w:rFonts w:eastAsiaTheme="minorHAnsi" w:hint="eastAsia"/>
            <w:sz w:val="24"/>
            <w:rtl/>
            <w:lang w:eastAsia="en-US"/>
          </w:rPr>
          <w:t>כל</w:t>
        </w:r>
        <w:r w:rsidRPr="009C356E">
          <w:rPr>
            <w:rFonts w:eastAsiaTheme="minorHAnsi"/>
            <w:sz w:val="24"/>
            <w:rtl/>
            <w:lang w:eastAsia="en-US"/>
          </w:rPr>
          <w:t xml:space="preserve"> </w:t>
        </w:r>
        <w:r w:rsidRPr="009C356E">
          <w:rPr>
            <w:rFonts w:eastAsiaTheme="minorHAnsi" w:hint="eastAsia"/>
            <w:sz w:val="24"/>
            <w:rtl/>
            <w:lang w:eastAsia="en-US"/>
          </w:rPr>
          <w:t>התנאים</w:t>
        </w:r>
        <w:r w:rsidRPr="009C356E">
          <w:rPr>
            <w:rFonts w:eastAsiaTheme="minorHAnsi"/>
            <w:sz w:val="24"/>
            <w:rtl/>
            <w:lang w:eastAsia="en-US"/>
          </w:rPr>
          <w:t xml:space="preserve"> </w:t>
        </w:r>
        <w:r w:rsidRPr="009C356E">
          <w:rPr>
            <w:rFonts w:eastAsiaTheme="minorHAnsi" w:hint="eastAsia"/>
            <w:sz w:val="24"/>
            <w:rtl/>
            <w:lang w:eastAsia="en-US"/>
          </w:rPr>
          <w:t>הבאים</w:t>
        </w:r>
        <w:r w:rsidRPr="009C356E">
          <w:rPr>
            <w:rFonts w:eastAsiaTheme="minorHAnsi"/>
            <w:sz w:val="24"/>
            <w:rtl/>
            <w:lang w:eastAsia="en-US"/>
          </w:rPr>
          <w:t>:</w:t>
        </w:r>
      </w:ins>
    </w:p>
    <w:p w:rsidR="002E27D8" w:rsidRPr="009C356E" w:rsidRDefault="002E27D8" w:rsidP="002E27D8">
      <w:pPr>
        <w:numPr>
          <w:ilvl w:val="5"/>
          <w:numId w:val="27"/>
        </w:numPr>
        <w:tabs>
          <w:tab w:val="num" w:pos="3291"/>
        </w:tabs>
        <w:spacing w:line="360" w:lineRule="auto"/>
        <w:ind w:left="1440" w:hanging="720"/>
        <w:contextualSpacing/>
        <w:rPr>
          <w:ins w:id="24" w:author="אייל בן-ישעיה" w:date="2022-01-31T15:10:00Z"/>
          <w:sz w:val="24"/>
        </w:rPr>
      </w:pPr>
      <w:ins w:id="25" w:author="אייל בן-ישעיה" w:date="2022-01-31T15:10:00Z">
        <w:r w:rsidRPr="009C356E">
          <w:rPr>
            <w:rFonts w:hint="eastAsia"/>
            <w:sz w:val="24"/>
            <w:rtl/>
          </w:rPr>
          <w:t>ועדת</w:t>
        </w:r>
        <w:r w:rsidRPr="009C356E">
          <w:rPr>
            <w:sz w:val="24"/>
            <w:rtl/>
          </w:rPr>
          <w:t xml:space="preserve"> </w:t>
        </w:r>
        <w:r w:rsidRPr="009C356E">
          <w:rPr>
            <w:rFonts w:hint="eastAsia"/>
            <w:sz w:val="24"/>
            <w:rtl/>
          </w:rPr>
          <w:t>ההשקעות</w:t>
        </w:r>
        <w:r w:rsidRPr="009C356E">
          <w:rPr>
            <w:sz w:val="24"/>
            <w:rtl/>
          </w:rPr>
          <w:t xml:space="preserve"> </w:t>
        </w:r>
        <w:r w:rsidRPr="009C356E">
          <w:rPr>
            <w:rFonts w:hint="eastAsia"/>
            <w:sz w:val="24"/>
            <w:rtl/>
          </w:rPr>
          <w:t>של</w:t>
        </w:r>
        <w:r w:rsidRPr="009C356E">
          <w:rPr>
            <w:sz w:val="24"/>
            <w:rtl/>
          </w:rPr>
          <w:t xml:space="preserve"> </w:t>
        </w:r>
        <w:r w:rsidRPr="009C356E">
          <w:rPr>
            <w:rFonts w:hint="eastAsia"/>
            <w:sz w:val="24"/>
            <w:rtl/>
          </w:rPr>
          <w:t>המשקיע</w:t>
        </w:r>
        <w:r w:rsidRPr="009C356E">
          <w:rPr>
            <w:sz w:val="24"/>
            <w:rtl/>
          </w:rPr>
          <w:t xml:space="preserve"> </w:t>
        </w:r>
        <w:r w:rsidRPr="009C356E">
          <w:rPr>
            <w:rFonts w:hint="eastAsia"/>
            <w:sz w:val="24"/>
            <w:rtl/>
          </w:rPr>
          <w:t>המוסדי</w:t>
        </w:r>
        <w:r w:rsidRPr="009C356E">
          <w:rPr>
            <w:sz w:val="24"/>
            <w:rtl/>
          </w:rPr>
          <w:t xml:space="preserve"> </w:t>
        </w:r>
        <w:r w:rsidRPr="009C356E">
          <w:rPr>
            <w:rFonts w:hint="eastAsia"/>
            <w:sz w:val="24"/>
            <w:rtl/>
          </w:rPr>
          <w:t>בחנה</w:t>
        </w:r>
        <w:r w:rsidRPr="009C356E">
          <w:rPr>
            <w:sz w:val="24"/>
            <w:rtl/>
          </w:rPr>
          <w:t xml:space="preserve"> </w:t>
        </w:r>
        <w:r w:rsidRPr="009C356E">
          <w:rPr>
            <w:rFonts w:hint="eastAsia"/>
            <w:sz w:val="24"/>
            <w:rtl/>
          </w:rPr>
          <w:t>ואישרה</w:t>
        </w:r>
        <w:r w:rsidRPr="009C356E">
          <w:rPr>
            <w:sz w:val="24"/>
            <w:rtl/>
          </w:rPr>
          <w:t xml:space="preserve"> </w:t>
        </w:r>
        <w:r w:rsidRPr="009C356E">
          <w:rPr>
            <w:rFonts w:hint="eastAsia"/>
            <w:sz w:val="24"/>
            <w:rtl/>
          </w:rPr>
          <w:t>את</w:t>
        </w:r>
        <w:r w:rsidRPr="009C356E">
          <w:rPr>
            <w:sz w:val="24"/>
            <w:rtl/>
          </w:rPr>
          <w:t xml:space="preserve"> </w:t>
        </w:r>
        <w:r w:rsidRPr="009C356E">
          <w:rPr>
            <w:rFonts w:hint="eastAsia"/>
            <w:sz w:val="24"/>
            <w:rtl/>
          </w:rPr>
          <w:t>תנאי</w:t>
        </w:r>
        <w:r w:rsidRPr="009C356E">
          <w:rPr>
            <w:sz w:val="24"/>
            <w:rtl/>
          </w:rPr>
          <w:t xml:space="preserve"> </w:t>
        </w:r>
        <w:r w:rsidRPr="009C356E">
          <w:rPr>
            <w:rFonts w:hint="eastAsia"/>
            <w:sz w:val="24"/>
            <w:rtl/>
          </w:rPr>
          <w:t>העסקה</w:t>
        </w:r>
        <w:r w:rsidRPr="009C356E">
          <w:rPr>
            <w:sz w:val="24"/>
            <w:rtl/>
          </w:rPr>
          <w:t xml:space="preserve"> </w:t>
        </w:r>
        <w:r w:rsidRPr="009C356E">
          <w:rPr>
            <w:rFonts w:hint="eastAsia"/>
            <w:sz w:val="24"/>
            <w:rtl/>
          </w:rPr>
          <w:t>ואת</w:t>
        </w:r>
        <w:r w:rsidRPr="009C356E">
          <w:rPr>
            <w:sz w:val="24"/>
            <w:rtl/>
          </w:rPr>
          <w:t xml:space="preserve"> </w:t>
        </w:r>
        <w:r w:rsidRPr="009C356E">
          <w:rPr>
            <w:rFonts w:hint="eastAsia"/>
            <w:sz w:val="24"/>
            <w:rtl/>
          </w:rPr>
          <w:t>התקיימות</w:t>
        </w:r>
        <w:r w:rsidRPr="009C356E">
          <w:rPr>
            <w:sz w:val="24"/>
            <w:rtl/>
          </w:rPr>
          <w:t xml:space="preserve"> </w:t>
        </w:r>
        <w:r w:rsidRPr="009C356E">
          <w:rPr>
            <w:rFonts w:hint="eastAsia"/>
            <w:sz w:val="24"/>
            <w:rtl/>
          </w:rPr>
          <w:t>הנסיבות</w:t>
        </w:r>
        <w:r w:rsidRPr="009C356E">
          <w:rPr>
            <w:sz w:val="24"/>
            <w:rtl/>
          </w:rPr>
          <w:t xml:space="preserve"> </w:t>
        </w:r>
        <w:r w:rsidRPr="009C356E">
          <w:rPr>
            <w:rFonts w:hint="eastAsia"/>
            <w:sz w:val="24"/>
            <w:rtl/>
          </w:rPr>
          <w:t>המפורטות</w:t>
        </w:r>
        <w:r w:rsidRPr="009C356E">
          <w:rPr>
            <w:sz w:val="24"/>
            <w:rtl/>
          </w:rPr>
          <w:t xml:space="preserve"> </w:t>
        </w:r>
        <w:r w:rsidRPr="009C356E">
          <w:rPr>
            <w:rFonts w:hint="eastAsia"/>
            <w:sz w:val="24"/>
            <w:rtl/>
          </w:rPr>
          <w:t>לעיל</w:t>
        </w:r>
        <w:r w:rsidRPr="009C356E">
          <w:rPr>
            <w:sz w:val="24"/>
            <w:rtl/>
          </w:rPr>
          <w:t xml:space="preserve">. </w:t>
        </w:r>
        <w:r w:rsidRPr="009C356E">
          <w:rPr>
            <w:rFonts w:hint="eastAsia"/>
            <w:sz w:val="24"/>
            <w:rtl/>
          </w:rPr>
          <w:t>ועדת</w:t>
        </w:r>
        <w:r w:rsidRPr="009C356E">
          <w:rPr>
            <w:sz w:val="24"/>
            <w:rtl/>
          </w:rPr>
          <w:t xml:space="preserve"> </w:t>
        </w:r>
        <w:r w:rsidRPr="009C356E">
          <w:rPr>
            <w:rFonts w:hint="eastAsia"/>
            <w:sz w:val="24"/>
            <w:rtl/>
          </w:rPr>
          <w:t>ההשקעות</w:t>
        </w:r>
        <w:r w:rsidRPr="009C356E">
          <w:rPr>
            <w:sz w:val="24"/>
            <w:rtl/>
          </w:rPr>
          <w:t xml:space="preserve"> </w:t>
        </w:r>
        <w:r w:rsidRPr="009C356E">
          <w:rPr>
            <w:rFonts w:hint="eastAsia"/>
            <w:sz w:val="24"/>
            <w:rtl/>
          </w:rPr>
          <w:t>תוכל</w:t>
        </w:r>
        <w:r w:rsidRPr="009C356E">
          <w:rPr>
            <w:sz w:val="24"/>
            <w:rtl/>
          </w:rPr>
          <w:t xml:space="preserve"> </w:t>
        </w:r>
        <w:r w:rsidRPr="009C356E">
          <w:rPr>
            <w:rFonts w:hint="eastAsia"/>
            <w:sz w:val="24"/>
            <w:rtl/>
          </w:rPr>
          <w:t>לקבוע</w:t>
        </w:r>
        <w:r w:rsidRPr="009C356E">
          <w:rPr>
            <w:sz w:val="24"/>
            <w:rtl/>
          </w:rPr>
          <w:t xml:space="preserve"> </w:t>
        </w:r>
        <w:r w:rsidRPr="009C356E">
          <w:rPr>
            <w:rFonts w:hint="eastAsia"/>
            <w:sz w:val="24"/>
            <w:rtl/>
          </w:rPr>
          <w:t>כי</w:t>
        </w:r>
        <w:r w:rsidRPr="009C356E">
          <w:rPr>
            <w:sz w:val="24"/>
            <w:rtl/>
          </w:rPr>
          <w:t xml:space="preserve"> </w:t>
        </w:r>
        <w:r w:rsidRPr="009C356E">
          <w:rPr>
            <w:rFonts w:hint="eastAsia"/>
            <w:sz w:val="24"/>
            <w:rtl/>
          </w:rPr>
          <w:t>העברה</w:t>
        </w:r>
        <w:r w:rsidRPr="009C356E">
          <w:rPr>
            <w:sz w:val="24"/>
            <w:rtl/>
          </w:rPr>
          <w:t xml:space="preserve"> </w:t>
        </w:r>
        <w:r w:rsidRPr="009C356E">
          <w:rPr>
            <w:rFonts w:hint="eastAsia"/>
            <w:sz w:val="24"/>
            <w:rtl/>
          </w:rPr>
          <w:t>לסל</w:t>
        </w:r>
        <w:r w:rsidRPr="009C356E">
          <w:rPr>
            <w:sz w:val="24"/>
            <w:rtl/>
          </w:rPr>
          <w:t xml:space="preserve"> </w:t>
        </w:r>
        <w:r w:rsidRPr="009C356E">
          <w:rPr>
            <w:rFonts w:hint="eastAsia"/>
            <w:sz w:val="24"/>
            <w:rtl/>
          </w:rPr>
          <w:t>של</w:t>
        </w:r>
        <w:r w:rsidRPr="009C356E">
          <w:rPr>
            <w:sz w:val="24"/>
            <w:rtl/>
          </w:rPr>
          <w:t xml:space="preserve"> </w:t>
        </w:r>
        <w:r w:rsidRPr="009C356E">
          <w:rPr>
            <w:rFonts w:hint="eastAsia"/>
            <w:sz w:val="24"/>
            <w:rtl/>
          </w:rPr>
          <w:t>ניירות</w:t>
        </w:r>
        <w:r w:rsidRPr="009C356E">
          <w:rPr>
            <w:sz w:val="24"/>
            <w:rtl/>
          </w:rPr>
          <w:t xml:space="preserve"> </w:t>
        </w:r>
        <w:r w:rsidRPr="009C356E">
          <w:rPr>
            <w:rFonts w:hint="eastAsia"/>
            <w:sz w:val="24"/>
            <w:rtl/>
          </w:rPr>
          <w:t>ערך</w:t>
        </w:r>
        <w:r w:rsidRPr="009C356E">
          <w:rPr>
            <w:sz w:val="24"/>
            <w:rtl/>
          </w:rPr>
          <w:t xml:space="preserve"> </w:t>
        </w:r>
        <w:r w:rsidRPr="009C356E">
          <w:rPr>
            <w:rFonts w:hint="eastAsia"/>
            <w:sz w:val="24"/>
            <w:rtl/>
          </w:rPr>
          <w:t>מתחת</w:t>
        </w:r>
        <w:r w:rsidRPr="009C356E">
          <w:rPr>
            <w:sz w:val="24"/>
            <w:rtl/>
          </w:rPr>
          <w:t xml:space="preserve"> </w:t>
        </w:r>
        <w:r w:rsidRPr="009C356E">
          <w:rPr>
            <w:rFonts w:hint="eastAsia"/>
            <w:sz w:val="24"/>
            <w:rtl/>
          </w:rPr>
          <w:t>לשווי</w:t>
        </w:r>
        <w:r w:rsidRPr="009C356E">
          <w:rPr>
            <w:sz w:val="24"/>
            <w:rtl/>
          </w:rPr>
          <w:t xml:space="preserve"> </w:t>
        </w:r>
        <w:r w:rsidRPr="009C356E">
          <w:rPr>
            <w:rFonts w:hint="eastAsia"/>
            <w:sz w:val="24"/>
            <w:rtl/>
          </w:rPr>
          <w:t>שיקבע</w:t>
        </w:r>
        <w:r w:rsidRPr="009C356E">
          <w:rPr>
            <w:sz w:val="24"/>
            <w:rtl/>
          </w:rPr>
          <w:t xml:space="preserve"> </w:t>
        </w:r>
        <w:r w:rsidRPr="009C356E">
          <w:rPr>
            <w:rFonts w:hint="eastAsia"/>
            <w:sz w:val="24"/>
            <w:rtl/>
          </w:rPr>
          <w:t>על</w:t>
        </w:r>
        <w:r w:rsidRPr="009C356E">
          <w:rPr>
            <w:sz w:val="24"/>
            <w:rtl/>
          </w:rPr>
          <w:t xml:space="preserve"> </w:t>
        </w:r>
        <w:r w:rsidRPr="009C356E">
          <w:rPr>
            <w:rFonts w:hint="eastAsia"/>
            <w:sz w:val="24"/>
            <w:rtl/>
          </w:rPr>
          <w:t>ידה</w:t>
        </w:r>
        <w:r w:rsidRPr="009C356E">
          <w:rPr>
            <w:sz w:val="24"/>
            <w:rtl/>
          </w:rPr>
          <w:t xml:space="preserve"> </w:t>
        </w:r>
        <w:r w:rsidRPr="009C356E">
          <w:rPr>
            <w:rFonts w:hint="eastAsia"/>
            <w:sz w:val="24"/>
            <w:rtl/>
          </w:rPr>
          <w:t>לא</w:t>
        </w:r>
        <w:r w:rsidRPr="009C356E">
          <w:rPr>
            <w:sz w:val="24"/>
            <w:rtl/>
          </w:rPr>
          <w:t xml:space="preserve"> </w:t>
        </w:r>
        <w:r w:rsidRPr="009C356E">
          <w:rPr>
            <w:rFonts w:hint="eastAsia"/>
            <w:sz w:val="24"/>
            <w:rtl/>
          </w:rPr>
          <w:t>תהיה</w:t>
        </w:r>
        <w:r w:rsidRPr="009C356E">
          <w:rPr>
            <w:sz w:val="24"/>
            <w:rtl/>
          </w:rPr>
          <w:t xml:space="preserve"> </w:t>
        </w:r>
        <w:r w:rsidRPr="009C356E">
          <w:rPr>
            <w:rFonts w:hint="eastAsia"/>
            <w:sz w:val="24"/>
            <w:rtl/>
          </w:rPr>
          <w:t>טעונה</w:t>
        </w:r>
        <w:r w:rsidRPr="009C356E">
          <w:rPr>
            <w:sz w:val="24"/>
            <w:rtl/>
          </w:rPr>
          <w:t xml:space="preserve"> </w:t>
        </w:r>
        <w:r w:rsidRPr="009C356E">
          <w:rPr>
            <w:rFonts w:hint="eastAsia"/>
            <w:sz w:val="24"/>
            <w:rtl/>
          </w:rPr>
          <w:t>אישור</w:t>
        </w:r>
        <w:r w:rsidRPr="009C356E">
          <w:rPr>
            <w:sz w:val="24"/>
            <w:rtl/>
          </w:rPr>
          <w:t xml:space="preserve"> </w:t>
        </w:r>
        <w:r w:rsidRPr="009C356E">
          <w:rPr>
            <w:rFonts w:hint="eastAsia"/>
            <w:sz w:val="24"/>
            <w:rtl/>
          </w:rPr>
          <w:t>פרטני</w:t>
        </w:r>
        <w:r w:rsidRPr="009C356E">
          <w:rPr>
            <w:sz w:val="24"/>
            <w:rtl/>
          </w:rPr>
          <w:t xml:space="preserve">.   </w:t>
        </w:r>
      </w:ins>
    </w:p>
    <w:p w:rsidR="002E27D8" w:rsidRPr="009C356E" w:rsidRDefault="002E27D8" w:rsidP="002E27D8">
      <w:pPr>
        <w:numPr>
          <w:ilvl w:val="5"/>
          <w:numId w:val="27"/>
        </w:numPr>
        <w:tabs>
          <w:tab w:val="num" w:pos="3291"/>
        </w:tabs>
        <w:spacing w:line="360" w:lineRule="auto"/>
        <w:ind w:left="1440" w:hanging="720"/>
        <w:contextualSpacing/>
        <w:rPr>
          <w:ins w:id="26" w:author="אייל בן-ישעיה" w:date="2022-01-31T15:10:00Z"/>
          <w:sz w:val="24"/>
        </w:rPr>
      </w:pPr>
      <w:ins w:id="27" w:author="אייל בן-ישעיה" w:date="2022-01-31T15:10:00Z">
        <w:r w:rsidRPr="009C356E">
          <w:rPr>
            <w:rFonts w:hint="eastAsia"/>
            <w:sz w:val="24"/>
            <w:rtl/>
          </w:rPr>
          <w:t>למעט</w:t>
        </w:r>
        <w:r w:rsidRPr="009C356E">
          <w:rPr>
            <w:sz w:val="24"/>
            <w:rtl/>
          </w:rPr>
          <w:t xml:space="preserve"> </w:t>
        </w:r>
        <w:r w:rsidRPr="009C356E">
          <w:rPr>
            <w:rFonts w:hint="eastAsia"/>
            <w:sz w:val="24"/>
            <w:rtl/>
          </w:rPr>
          <w:t>אם</w:t>
        </w:r>
        <w:r w:rsidRPr="009C356E">
          <w:rPr>
            <w:sz w:val="24"/>
            <w:rtl/>
          </w:rPr>
          <w:t xml:space="preserve"> </w:t>
        </w:r>
        <w:r w:rsidRPr="009C356E">
          <w:rPr>
            <w:rFonts w:hint="eastAsia"/>
            <w:sz w:val="24"/>
            <w:rtl/>
          </w:rPr>
          <w:t>יוחלט</w:t>
        </w:r>
        <w:r w:rsidRPr="009C356E">
          <w:rPr>
            <w:sz w:val="24"/>
            <w:rtl/>
          </w:rPr>
          <w:t xml:space="preserve"> </w:t>
        </w:r>
        <w:r w:rsidRPr="009C356E">
          <w:rPr>
            <w:rFonts w:hint="eastAsia"/>
            <w:sz w:val="24"/>
            <w:rtl/>
          </w:rPr>
          <w:t>אחרת</w:t>
        </w:r>
        <w:r w:rsidRPr="009C356E">
          <w:rPr>
            <w:sz w:val="24"/>
            <w:rtl/>
          </w:rPr>
          <w:t xml:space="preserve"> </w:t>
        </w:r>
        <w:r w:rsidRPr="009C356E">
          <w:rPr>
            <w:rFonts w:hint="eastAsia"/>
            <w:sz w:val="24"/>
            <w:rtl/>
          </w:rPr>
          <w:t>על</w:t>
        </w:r>
        <w:r w:rsidRPr="009C356E">
          <w:rPr>
            <w:sz w:val="24"/>
            <w:rtl/>
          </w:rPr>
          <w:t xml:space="preserve"> </w:t>
        </w:r>
        <w:r w:rsidRPr="009C356E">
          <w:rPr>
            <w:rFonts w:hint="eastAsia"/>
            <w:sz w:val="24"/>
            <w:rtl/>
          </w:rPr>
          <w:t>ידי</w:t>
        </w:r>
        <w:r w:rsidRPr="009C356E">
          <w:rPr>
            <w:sz w:val="24"/>
            <w:rtl/>
          </w:rPr>
          <w:t xml:space="preserve"> </w:t>
        </w:r>
        <w:r w:rsidRPr="009C356E">
          <w:rPr>
            <w:rFonts w:hint="eastAsia"/>
            <w:sz w:val="24"/>
            <w:rtl/>
          </w:rPr>
          <w:t>ועדת</w:t>
        </w:r>
        <w:r w:rsidRPr="009C356E">
          <w:rPr>
            <w:sz w:val="24"/>
            <w:rtl/>
          </w:rPr>
          <w:t xml:space="preserve"> </w:t>
        </w:r>
        <w:r w:rsidRPr="009C356E">
          <w:rPr>
            <w:rFonts w:hint="eastAsia"/>
            <w:sz w:val="24"/>
            <w:rtl/>
          </w:rPr>
          <w:t>ההשקעות</w:t>
        </w:r>
        <w:r w:rsidRPr="009C356E">
          <w:rPr>
            <w:sz w:val="24"/>
            <w:rtl/>
          </w:rPr>
          <w:t xml:space="preserve">, </w:t>
        </w:r>
        <w:r w:rsidRPr="009C356E">
          <w:rPr>
            <w:rFonts w:hint="eastAsia"/>
            <w:sz w:val="24"/>
            <w:rtl/>
          </w:rPr>
          <w:t>ניירות</w:t>
        </w:r>
        <w:r w:rsidRPr="009C356E">
          <w:rPr>
            <w:sz w:val="24"/>
            <w:rtl/>
          </w:rPr>
          <w:t xml:space="preserve"> </w:t>
        </w:r>
        <w:r w:rsidRPr="009C356E">
          <w:rPr>
            <w:rFonts w:hint="eastAsia"/>
            <w:sz w:val="24"/>
            <w:rtl/>
          </w:rPr>
          <w:t>הערך</w:t>
        </w:r>
        <w:r w:rsidRPr="009C356E">
          <w:rPr>
            <w:sz w:val="24"/>
            <w:rtl/>
          </w:rPr>
          <w:t xml:space="preserve"> </w:t>
        </w:r>
        <w:r w:rsidRPr="009C356E">
          <w:rPr>
            <w:rFonts w:hint="eastAsia"/>
            <w:sz w:val="24"/>
            <w:rtl/>
          </w:rPr>
          <w:t>יועברו</w:t>
        </w:r>
        <w:r w:rsidRPr="009C356E">
          <w:rPr>
            <w:sz w:val="24"/>
            <w:rtl/>
          </w:rPr>
          <w:t xml:space="preserve"> </w:t>
        </w:r>
        <w:r w:rsidRPr="009C356E">
          <w:rPr>
            <w:rFonts w:hint="eastAsia"/>
            <w:sz w:val="24"/>
            <w:rtl/>
          </w:rPr>
          <w:t>לסל</w:t>
        </w:r>
        <w:r w:rsidRPr="009C356E">
          <w:rPr>
            <w:sz w:val="24"/>
            <w:rtl/>
          </w:rPr>
          <w:t xml:space="preserve"> </w:t>
        </w:r>
        <w:r w:rsidRPr="009C356E">
          <w:rPr>
            <w:rFonts w:hint="eastAsia"/>
            <w:sz w:val="24"/>
            <w:rtl/>
          </w:rPr>
          <w:t>הסחיר</w:t>
        </w:r>
        <w:r w:rsidRPr="009C356E">
          <w:rPr>
            <w:sz w:val="24"/>
            <w:rtl/>
          </w:rPr>
          <w:t xml:space="preserve"> </w:t>
        </w:r>
        <w:r w:rsidRPr="009C356E">
          <w:rPr>
            <w:rFonts w:hint="eastAsia"/>
            <w:sz w:val="24"/>
            <w:rtl/>
          </w:rPr>
          <w:t>לא</w:t>
        </w:r>
        <w:r w:rsidRPr="009C356E">
          <w:rPr>
            <w:sz w:val="24"/>
            <w:rtl/>
          </w:rPr>
          <w:t xml:space="preserve"> </w:t>
        </w:r>
        <w:r w:rsidRPr="009C356E">
          <w:rPr>
            <w:rFonts w:hint="eastAsia"/>
            <w:sz w:val="24"/>
            <w:rtl/>
          </w:rPr>
          <w:t>יאוחר</w:t>
        </w:r>
        <w:r w:rsidRPr="009C356E">
          <w:rPr>
            <w:sz w:val="24"/>
            <w:rtl/>
          </w:rPr>
          <w:t xml:space="preserve"> </w:t>
        </w:r>
        <w:r w:rsidRPr="009C356E">
          <w:rPr>
            <w:rFonts w:hint="eastAsia"/>
            <w:sz w:val="24"/>
            <w:rtl/>
          </w:rPr>
          <w:t>מ</w:t>
        </w:r>
        <w:r w:rsidRPr="009C356E">
          <w:rPr>
            <w:sz w:val="24"/>
            <w:rtl/>
          </w:rPr>
          <w:t xml:space="preserve">-15 </w:t>
        </w:r>
        <w:r w:rsidRPr="009C356E">
          <w:rPr>
            <w:rFonts w:hint="eastAsia"/>
            <w:sz w:val="24"/>
            <w:rtl/>
          </w:rPr>
          <w:t>ימי</w:t>
        </w:r>
        <w:r w:rsidRPr="009C356E">
          <w:rPr>
            <w:sz w:val="24"/>
            <w:rtl/>
          </w:rPr>
          <w:t xml:space="preserve"> </w:t>
        </w:r>
        <w:r w:rsidRPr="009C356E">
          <w:rPr>
            <w:rFonts w:hint="eastAsia"/>
            <w:sz w:val="24"/>
            <w:rtl/>
          </w:rPr>
          <w:t>עסקים</w:t>
        </w:r>
        <w:r w:rsidRPr="009C356E">
          <w:rPr>
            <w:sz w:val="24"/>
            <w:rtl/>
          </w:rPr>
          <w:t xml:space="preserve"> </w:t>
        </w:r>
        <w:r w:rsidRPr="009C356E">
          <w:rPr>
            <w:rFonts w:hint="eastAsia"/>
            <w:sz w:val="24"/>
            <w:rtl/>
          </w:rPr>
          <w:t>ממועד</w:t>
        </w:r>
        <w:r w:rsidRPr="009C356E">
          <w:rPr>
            <w:sz w:val="24"/>
            <w:rtl/>
          </w:rPr>
          <w:t xml:space="preserve"> </w:t>
        </w:r>
        <w:r w:rsidRPr="009C356E">
          <w:rPr>
            <w:rFonts w:hint="eastAsia"/>
            <w:sz w:val="24"/>
            <w:rtl/>
          </w:rPr>
          <w:t>הרישום</w:t>
        </w:r>
        <w:r w:rsidRPr="009C356E">
          <w:rPr>
            <w:sz w:val="24"/>
            <w:rtl/>
          </w:rPr>
          <w:t xml:space="preserve"> </w:t>
        </w:r>
        <w:r w:rsidRPr="009C356E">
          <w:rPr>
            <w:rFonts w:hint="eastAsia"/>
            <w:sz w:val="24"/>
            <w:rtl/>
          </w:rPr>
          <w:t>למסחר</w:t>
        </w:r>
        <w:r w:rsidRPr="009C356E">
          <w:rPr>
            <w:sz w:val="24"/>
            <w:rtl/>
          </w:rPr>
          <w:t xml:space="preserve"> </w:t>
        </w:r>
        <w:r w:rsidRPr="009C356E">
          <w:rPr>
            <w:rFonts w:hint="eastAsia"/>
            <w:sz w:val="24"/>
            <w:rtl/>
          </w:rPr>
          <w:t>של</w:t>
        </w:r>
        <w:r w:rsidRPr="009C356E">
          <w:rPr>
            <w:sz w:val="24"/>
            <w:rtl/>
          </w:rPr>
          <w:t xml:space="preserve"> </w:t>
        </w:r>
        <w:r w:rsidRPr="009C356E">
          <w:rPr>
            <w:rFonts w:hint="eastAsia"/>
            <w:sz w:val="24"/>
            <w:rtl/>
          </w:rPr>
          <w:t>ניירות</w:t>
        </w:r>
        <w:r w:rsidRPr="009C356E">
          <w:rPr>
            <w:sz w:val="24"/>
            <w:rtl/>
          </w:rPr>
          <w:t xml:space="preserve"> </w:t>
        </w:r>
        <w:r w:rsidRPr="009C356E">
          <w:rPr>
            <w:rFonts w:hint="eastAsia"/>
            <w:sz w:val="24"/>
            <w:rtl/>
          </w:rPr>
          <w:t>הערך</w:t>
        </w:r>
        <w:r w:rsidRPr="009C356E">
          <w:rPr>
            <w:sz w:val="24"/>
            <w:rtl/>
          </w:rPr>
          <w:t xml:space="preserve">, </w:t>
        </w:r>
        <w:r w:rsidRPr="009C356E">
          <w:rPr>
            <w:rFonts w:hint="eastAsia"/>
            <w:sz w:val="24"/>
            <w:rtl/>
          </w:rPr>
          <w:t>מועד</w:t>
        </w:r>
        <w:r w:rsidRPr="009C356E">
          <w:rPr>
            <w:sz w:val="24"/>
            <w:rtl/>
          </w:rPr>
          <w:t xml:space="preserve"> </w:t>
        </w:r>
        <w:r w:rsidRPr="009C356E">
          <w:rPr>
            <w:rFonts w:hint="eastAsia"/>
            <w:sz w:val="24"/>
            <w:rtl/>
          </w:rPr>
          <w:t>הקצאת</w:t>
        </w:r>
        <w:r w:rsidRPr="009C356E">
          <w:rPr>
            <w:sz w:val="24"/>
            <w:rtl/>
          </w:rPr>
          <w:t xml:space="preserve"> </w:t>
        </w:r>
        <w:r w:rsidRPr="009C356E">
          <w:rPr>
            <w:rFonts w:hint="eastAsia"/>
            <w:sz w:val="24"/>
            <w:rtl/>
          </w:rPr>
          <w:t>ניירות</w:t>
        </w:r>
        <w:r w:rsidRPr="009C356E">
          <w:rPr>
            <w:sz w:val="24"/>
            <w:rtl/>
          </w:rPr>
          <w:t xml:space="preserve"> </w:t>
        </w:r>
        <w:r w:rsidRPr="009C356E">
          <w:rPr>
            <w:rFonts w:hint="eastAsia"/>
            <w:sz w:val="24"/>
            <w:rtl/>
          </w:rPr>
          <w:t>הערך</w:t>
        </w:r>
        <w:r w:rsidRPr="009C356E">
          <w:rPr>
            <w:sz w:val="24"/>
            <w:rtl/>
          </w:rPr>
          <w:t xml:space="preserve"> </w:t>
        </w:r>
        <w:r w:rsidRPr="009C356E">
          <w:rPr>
            <w:rFonts w:hint="eastAsia"/>
            <w:sz w:val="24"/>
            <w:rtl/>
          </w:rPr>
          <w:t>הסחירים</w:t>
        </w:r>
        <w:r w:rsidRPr="009C356E">
          <w:rPr>
            <w:sz w:val="24"/>
            <w:rtl/>
          </w:rPr>
          <w:t xml:space="preserve"> </w:t>
        </w:r>
        <w:r w:rsidRPr="009C356E">
          <w:rPr>
            <w:rFonts w:hint="eastAsia"/>
            <w:sz w:val="24"/>
            <w:rtl/>
          </w:rPr>
          <w:t>למשקיע</w:t>
        </w:r>
        <w:r w:rsidRPr="009C356E">
          <w:rPr>
            <w:sz w:val="24"/>
            <w:rtl/>
          </w:rPr>
          <w:t xml:space="preserve"> </w:t>
        </w:r>
        <w:r w:rsidRPr="009C356E">
          <w:rPr>
            <w:rFonts w:hint="eastAsia"/>
            <w:sz w:val="24"/>
            <w:rtl/>
          </w:rPr>
          <w:t>המוסדי</w:t>
        </w:r>
        <w:r w:rsidRPr="009C356E">
          <w:rPr>
            <w:sz w:val="24"/>
            <w:rtl/>
          </w:rPr>
          <w:t xml:space="preserve"> </w:t>
        </w:r>
        <w:r w:rsidRPr="009C356E">
          <w:rPr>
            <w:rFonts w:hint="eastAsia"/>
            <w:sz w:val="24"/>
            <w:rtl/>
          </w:rPr>
          <w:t>או</w:t>
        </w:r>
        <w:r w:rsidRPr="009C356E">
          <w:rPr>
            <w:sz w:val="24"/>
            <w:rtl/>
          </w:rPr>
          <w:t xml:space="preserve"> </w:t>
        </w:r>
        <w:r w:rsidRPr="009C356E">
          <w:rPr>
            <w:rFonts w:hint="eastAsia"/>
            <w:sz w:val="24"/>
            <w:rtl/>
          </w:rPr>
          <w:t>מועד</w:t>
        </w:r>
        <w:r w:rsidRPr="009C356E">
          <w:rPr>
            <w:sz w:val="24"/>
            <w:rtl/>
          </w:rPr>
          <w:t xml:space="preserve"> </w:t>
        </w:r>
        <w:r w:rsidRPr="009C356E">
          <w:rPr>
            <w:rFonts w:hint="eastAsia"/>
            <w:sz w:val="24"/>
            <w:rtl/>
          </w:rPr>
          <w:t>קבלת</w:t>
        </w:r>
        <w:r w:rsidRPr="009C356E">
          <w:rPr>
            <w:sz w:val="24"/>
            <w:rtl/>
          </w:rPr>
          <w:t xml:space="preserve"> </w:t>
        </w:r>
        <w:r w:rsidRPr="009C356E">
          <w:rPr>
            <w:rFonts w:hint="eastAsia"/>
            <w:sz w:val="24"/>
            <w:rtl/>
          </w:rPr>
          <w:t>ניירות</w:t>
        </w:r>
        <w:r w:rsidRPr="009C356E">
          <w:rPr>
            <w:sz w:val="24"/>
            <w:rtl/>
          </w:rPr>
          <w:t xml:space="preserve"> </w:t>
        </w:r>
        <w:r w:rsidRPr="009C356E">
          <w:rPr>
            <w:rFonts w:hint="eastAsia"/>
            <w:sz w:val="24"/>
            <w:rtl/>
          </w:rPr>
          <w:t>הערך</w:t>
        </w:r>
        <w:r w:rsidRPr="009C356E">
          <w:rPr>
            <w:sz w:val="24"/>
            <w:rtl/>
          </w:rPr>
          <w:t xml:space="preserve"> </w:t>
        </w:r>
        <w:r w:rsidRPr="009C356E">
          <w:rPr>
            <w:rFonts w:hint="eastAsia"/>
            <w:sz w:val="24"/>
            <w:rtl/>
          </w:rPr>
          <w:t>הסחירים</w:t>
        </w:r>
        <w:r w:rsidRPr="009C356E">
          <w:rPr>
            <w:sz w:val="24"/>
            <w:rtl/>
          </w:rPr>
          <w:t xml:space="preserve"> </w:t>
        </w:r>
        <w:r w:rsidRPr="009C356E">
          <w:rPr>
            <w:rFonts w:hint="eastAsia"/>
            <w:sz w:val="24"/>
            <w:rtl/>
          </w:rPr>
          <w:t>על</w:t>
        </w:r>
        <w:r w:rsidRPr="009C356E">
          <w:rPr>
            <w:sz w:val="24"/>
            <w:rtl/>
          </w:rPr>
          <w:t xml:space="preserve"> </w:t>
        </w:r>
        <w:r w:rsidRPr="009C356E">
          <w:rPr>
            <w:rFonts w:hint="eastAsia"/>
            <w:sz w:val="24"/>
            <w:rtl/>
          </w:rPr>
          <w:t>ידי</w:t>
        </w:r>
        <w:r w:rsidRPr="009C356E">
          <w:rPr>
            <w:sz w:val="24"/>
            <w:rtl/>
          </w:rPr>
          <w:t xml:space="preserve"> </w:t>
        </w:r>
        <w:r w:rsidRPr="009C356E">
          <w:rPr>
            <w:rFonts w:hint="eastAsia"/>
            <w:sz w:val="24"/>
            <w:rtl/>
          </w:rPr>
          <w:t>המשקיע</w:t>
        </w:r>
        <w:r w:rsidRPr="009C356E">
          <w:rPr>
            <w:sz w:val="24"/>
            <w:rtl/>
          </w:rPr>
          <w:t xml:space="preserve"> </w:t>
        </w:r>
        <w:r w:rsidRPr="009C356E">
          <w:rPr>
            <w:rFonts w:hint="eastAsia"/>
            <w:sz w:val="24"/>
            <w:rtl/>
          </w:rPr>
          <w:t>המוסדי</w:t>
        </w:r>
        <w:r w:rsidRPr="009C356E">
          <w:rPr>
            <w:sz w:val="24"/>
            <w:rtl/>
          </w:rPr>
          <w:t xml:space="preserve">, </w:t>
        </w:r>
        <w:r w:rsidRPr="009C356E">
          <w:rPr>
            <w:rFonts w:hint="eastAsia"/>
            <w:sz w:val="24"/>
            <w:rtl/>
          </w:rPr>
          <w:t>לפי</w:t>
        </w:r>
        <w:r w:rsidRPr="009C356E">
          <w:rPr>
            <w:sz w:val="24"/>
            <w:rtl/>
          </w:rPr>
          <w:t xml:space="preserve"> </w:t>
        </w:r>
        <w:r w:rsidRPr="009C356E">
          <w:rPr>
            <w:rFonts w:hint="eastAsia"/>
            <w:sz w:val="24"/>
            <w:rtl/>
          </w:rPr>
          <w:t>העניין</w:t>
        </w:r>
        <w:r w:rsidRPr="009C356E">
          <w:rPr>
            <w:sz w:val="24"/>
            <w:rtl/>
          </w:rPr>
          <w:t xml:space="preserve">. </w:t>
        </w:r>
      </w:ins>
    </w:p>
    <w:p w:rsidR="002E27D8" w:rsidRPr="009C356E" w:rsidRDefault="002E27D8" w:rsidP="002E27D8">
      <w:pPr>
        <w:numPr>
          <w:ilvl w:val="5"/>
          <w:numId w:val="27"/>
        </w:numPr>
        <w:tabs>
          <w:tab w:val="num" w:pos="3291"/>
        </w:tabs>
        <w:spacing w:line="360" w:lineRule="auto"/>
        <w:ind w:left="1440" w:hanging="720"/>
        <w:rPr>
          <w:ins w:id="28" w:author="אייל בן-ישעיה" w:date="2022-01-31T15:10:00Z"/>
          <w:sz w:val="24"/>
        </w:rPr>
      </w:pPr>
      <w:ins w:id="29" w:author="אייל בן-ישעיה" w:date="2022-01-31T15:10:00Z">
        <w:r w:rsidRPr="009C356E">
          <w:rPr>
            <w:rFonts w:hint="eastAsia"/>
            <w:sz w:val="24"/>
            <w:rtl/>
          </w:rPr>
          <w:t>ניירות</w:t>
        </w:r>
        <w:r w:rsidRPr="009C356E">
          <w:rPr>
            <w:sz w:val="24"/>
            <w:rtl/>
          </w:rPr>
          <w:t xml:space="preserve"> </w:t>
        </w:r>
        <w:r w:rsidRPr="009C356E">
          <w:rPr>
            <w:rFonts w:hint="eastAsia"/>
            <w:sz w:val="24"/>
            <w:rtl/>
          </w:rPr>
          <w:t>הערך</w:t>
        </w:r>
        <w:r w:rsidRPr="009C356E">
          <w:rPr>
            <w:sz w:val="24"/>
            <w:rtl/>
          </w:rPr>
          <w:t xml:space="preserve"> </w:t>
        </w:r>
        <w:r w:rsidRPr="009C356E">
          <w:rPr>
            <w:rFonts w:hint="eastAsia"/>
            <w:sz w:val="24"/>
            <w:rtl/>
          </w:rPr>
          <w:t>יועברו</w:t>
        </w:r>
        <w:r w:rsidRPr="009C356E">
          <w:rPr>
            <w:sz w:val="24"/>
            <w:rtl/>
          </w:rPr>
          <w:t xml:space="preserve"> </w:t>
        </w:r>
        <w:r w:rsidRPr="009C356E">
          <w:rPr>
            <w:rFonts w:hint="eastAsia"/>
            <w:sz w:val="24"/>
            <w:rtl/>
          </w:rPr>
          <w:t>לסל</w:t>
        </w:r>
        <w:r w:rsidRPr="009C356E">
          <w:rPr>
            <w:sz w:val="24"/>
            <w:rtl/>
          </w:rPr>
          <w:t xml:space="preserve"> </w:t>
        </w:r>
        <w:r w:rsidRPr="009C356E">
          <w:rPr>
            <w:rFonts w:hint="eastAsia"/>
            <w:sz w:val="24"/>
            <w:rtl/>
          </w:rPr>
          <w:t>הסחיר</w:t>
        </w:r>
        <w:r w:rsidRPr="009C356E">
          <w:rPr>
            <w:sz w:val="24"/>
            <w:rtl/>
          </w:rPr>
          <w:t xml:space="preserve"> </w:t>
        </w:r>
        <w:r w:rsidRPr="009C356E">
          <w:rPr>
            <w:rFonts w:hint="eastAsia"/>
            <w:sz w:val="24"/>
            <w:rtl/>
          </w:rPr>
          <w:t>על</w:t>
        </w:r>
        <w:r w:rsidRPr="009C356E">
          <w:rPr>
            <w:sz w:val="24"/>
            <w:rtl/>
          </w:rPr>
          <w:t xml:space="preserve"> </w:t>
        </w:r>
        <w:r w:rsidRPr="009C356E">
          <w:rPr>
            <w:rFonts w:hint="eastAsia"/>
            <w:sz w:val="24"/>
            <w:rtl/>
          </w:rPr>
          <w:t>פי</w:t>
        </w:r>
        <w:r w:rsidRPr="009C356E">
          <w:rPr>
            <w:sz w:val="24"/>
            <w:rtl/>
          </w:rPr>
          <w:t xml:space="preserve"> </w:t>
        </w:r>
        <w:r w:rsidRPr="009C356E">
          <w:rPr>
            <w:rFonts w:hint="eastAsia"/>
            <w:sz w:val="24"/>
            <w:rtl/>
          </w:rPr>
          <w:t>שווים</w:t>
        </w:r>
        <w:r w:rsidRPr="009C356E">
          <w:rPr>
            <w:sz w:val="24"/>
            <w:rtl/>
          </w:rPr>
          <w:t xml:space="preserve"> </w:t>
        </w:r>
        <w:r w:rsidRPr="009C356E">
          <w:rPr>
            <w:rFonts w:hint="eastAsia"/>
            <w:sz w:val="24"/>
            <w:rtl/>
          </w:rPr>
          <w:t>בספרים</w:t>
        </w:r>
        <w:r w:rsidRPr="009C356E">
          <w:rPr>
            <w:sz w:val="24"/>
            <w:rtl/>
          </w:rPr>
          <w:t xml:space="preserve"> </w:t>
        </w:r>
        <w:r w:rsidRPr="009C356E">
          <w:rPr>
            <w:rFonts w:hint="eastAsia"/>
            <w:sz w:val="24"/>
            <w:rtl/>
          </w:rPr>
          <w:t>בסוף</w:t>
        </w:r>
        <w:r w:rsidRPr="009C356E">
          <w:rPr>
            <w:sz w:val="24"/>
            <w:rtl/>
          </w:rPr>
          <w:t xml:space="preserve"> </w:t>
        </w:r>
        <w:r w:rsidRPr="009C356E">
          <w:rPr>
            <w:rFonts w:hint="eastAsia"/>
            <w:sz w:val="24"/>
            <w:rtl/>
          </w:rPr>
          <w:t>היום</w:t>
        </w:r>
        <w:r w:rsidRPr="009C356E">
          <w:rPr>
            <w:sz w:val="24"/>
            <w:rtl/>
          </w:rPr>
          <w:t xml:space="preserve"> </w:t>
        </w:r>
        <w:r w:rsidRPr="009C356E">
          <w:rPr>
            <w:rFonts w:hint="eastAsia"/>
            <w:sz w:val="24"/>
            <w:rtl/>
          </w:rPr>
          <w:t>שקדם</w:t>
        </w:r>
        <w:r w:rsidRPr="009C356E">
          <w:rPr>
            <w:sz w:val="24"/>
            <w:rtl/>
          </w:rPr>
          <w:t xml:space="preserve"> </w:t>
        </w:r>
        <w:r w:rsidRPr="009C356E">
          <w:rPr>
            <w:rFonts w:hint="eastAsia"/>
            <w:sz w:val="24"/>
            <w:rtl/>
          </w:rPr>
          <w:t>למועד</w:t>
        </w:r>
        <w:r w:rsidRPr="009C356E">
          <w:rPr>
            <w:sz w:val="24"/>
            <w:rtl/>
          </w:rPr>
          <w:t xml:space="preserve"> </w:t>
        </w:r>
        <w:r w:rsidRPr="009C356E">
          <w:rPr>
            <w:rFonts w:hint="eastAsia"/>
            <w:sz w:val="24"/>
            <w:rtl/>
          </w:rPr>
          <w:t>העברתם</w:t>
        </w:r>
        <w:r w:rsidRPr="009C356E">
          <w:rPr>
            <w:sz w:val="24"/>
            <w:rtl/>
          </w:rPr>
          <w:t xml:space="preserve"> </w:t>
        </w:r>
        <w:r w:rsidRPr="009C356E">
          <w:rPr>
            <w:rFonts w:hint="eastAsia"/>
            <w:sz w:val="24"/>
            <w:rtl/>
          </w:rPr>
          <w:t>לסל</w:t>
        </w:r>
        <w:r w:rsidRPr="009C356E">
          <w:rPr>
            <w:sz w:val="24"/>
            <w:rtl/>
          </w:rPr>
          <w:t xml:space="preserve"> </w:t>
        </w:r>
        <w:r w:rsidRPr="009C356E">
          <w:rPr>
            <w:rFonts w:hint="eastAsia"/>
            <w:sz w:val="24"/>
            <w:rtl/>
          </w:rPr>
          <w:t>הסחיר</w:t>
        </w:r>
        <w:r w:rsidRPr="009C356E">
          <w:rPr>
            <w:sz w:val="24"/>
            <w:rtl/>
          </w:rPr>
          <w:t xml:space="preserve">. </w:t>
        </w:r>
      </w:ins>
    </w:p>
    <w:p w:rsidR="002E27D8" w:rsidRPr="002E27D8" w:rsidRDefault="002E27D8" w:rsidP="002E27D8">
      <w:pPr>
        <w:spacing w:after="120" w:line="360" w:lineRule="auto"/>
        <w:ind w:left="720"/>
        <w:rPr>
          <w:ins w:id="30" w:author="אייל בן-ישעיה" w:date="2022-01-31T15:10:00Z"/>
          <w:sz w:val="24"/>
        </w:rPr>
      </w:pPr>
    </w:p>
    <w:p w:rsidR="002E27D8" w:rsidRPr="002E27D8" w:rsidRDefault="002E27D8" w:rsidP="002E27D8">
      <w:pPr>
        <w:tabs>
          <w:tab w:val="left" w:pos="1558"/>
          <w:tab w:val="left" w:pos="4580"/>
        </w:tabs>
        <w:spacing w:line="360" w:lineRule="auto"/>
        <w:contextualSpacing/>
        <w:rPr>
          <w:ins w:id="31" w:author="אייל בן-ישעיה" w:date="2022-01-31T15:10:00Z"/>
          <w:rFonts w:eastAsia="Book Antiqua"/>
          <w:sz w:val="24"/>
          <w:lang w:eastAsia="en-US"/>
        </w:rPr>
      </w:pPr>
    </w:p>
    <w:p w:rsidR="002E27D8" w:rsidRPr="002E27D8" w:rsidRDefault="002E27D8" w:rsidP="002E27D8">
      <w:pPr>
        <w:bidi w:val="0"/>
        <w:spacing w:before="200" w:after="200" w:line="276" w:lineRule="auto"/>
        <w:jc w:val="left"/>
        <w:rPr>
          <w:ins w:id="32" w:author="אייל בן-ישעיה" w:date="2022-01-31T15:10:00Z"/>
          <w:rFonts w:eastAsia="Book Antiqua"/>
          <w:sz w:val="24"/>
          <w:lang w:eastAsia="en-US"/>
        </w:rPr>
      </w:pPr>
      <w:ins w:id="33" w:author="אייל בן-ישעיה" w:date="2022-01-31T15:10:00Z">
        <w:r w:rsidRPr="002E27D8">
          <w:rPr>
            <w:rFonts w:eastAsia="Book Antiqua"/>
            <w:sz w:val="24"/>
            <w:lang w:eastAsia="en-US"/>
          </w:rPr>
          <w:br w:type="page"/>
        </w:r>
      </w:ins>
    </w:p>
    <w:p w:rsidR="002E27D8" w:rsidRPr="002E27D8" w:rsidRDefault="002E27D8" w:rsidP="002E27D8">
      <w:pPr>
        <w:tabs>
          <w:tab w:val="left" w:pos="1558"/>
          <w:tab w:val="left" w:pos="4580"/>
        </w:tabs>
        <w:spacing w:line="360" w:lineRule="auto"/>
        <w:ind w:left="2606"/>
        <w:contextualSpacing/>
        <w:rPr>
          <w:ins w:id="34" w:author="אייל בן-ישעיה" w:date="2022-01-31T15:10:00Z"/>
          <w:rFonts w:eastAsia="Book Antiqua"/>
          <w:sz w:val="24"/>
          <w:lang w:eastAsia="en-US"/>
        </w:rPr>
      </w:pPr>
    </w:p>
    <w:p w:rsidR="002E27D8" w:rsidRPr="002E27D8" w:rsidRDefault="002E27D8" w:rsidP="002E27D8">
      <w:pPr>
        <w:tabs>
          <w:tab w:val="center" w:pos="4202"/>
          <w:tab w:val="center" w:pos="6186"/>
        </w:tabs>
        <w:jc w:val="center"/>
        <w:rPr>
          <w:b/>
          <w:bCs/>
          <w:rtl/>
        </w:rPr>
      </w:pPr>
      <w:bookmarkStart w:id="35" w:name="_Ref502742548"/>
      <w:bookmarkStart w:id="36" w:name="_Toc77680343"/>
      <w:r w:rsidRPr="002E27D8">
        <w:rPr>
          <w:rFonts w:hint="cs"/>
          <w:b/>
          <w:bCs/>
          <w:rtl/>
        </w:rPr>
        <w:t>נספח ב - תיקון סעיף 5יב (2)</w:t>
      </w:r>
    </w:p>
    <w:p w:rsidR="002E27D8" w:rsidRPr="002E27D8" w:rsidRDefault="002E27D8" w:rsidP="002E27D8">
      <w:pPr>
        <w:tabs>
          <w:tab w:val="center" w:pos="4202"/>
          <w:tab w:val="center" w:pos="6186"/>
        </w:tabs>
        <w:jc w:val="center"/>
        <w:rPr>
          <w:b/>
          <w:bCs/>
          <w:rtl/>
        </w:rPr>
      </w:pPr>
      <w:r w:rsidRPr="002E27D8">
        <w:rPr>
          <w:rFonts w:hint="cs"/>
          <w:b/>
          <w:bCs/>
          <w:rtl/>
        </w:rPr>
        <w:t>אפשרות נוספת למתן הלוואה והשקעה בנכס חוב לא סחיר</w:t>
      </w:r>
    </w:p>
    <w:p w:rsidR="002E27D8" w:rsidRPr="002E27D8" w:rsidRDefault="002E27D8" w:rsidP="002E27D8">
      <w:pPr>
        <w:tabs>
          <w:tab w:val="center" w:pos="4202"/>
          <w:tab w:val="center" w:pos="6186"/>
        </w:tabs>
        <w:jc w:val="center"/>
        <w:rPr>
          <w:b/>
          <w:bCs/>
          <w:rtl/>
        </w:rPr>
      </w:pPr>
    </w:p>
    <w:p w:rsidR="002E27D8" w:rsidRPr="002E27D8" w:rsidRDefault="002E27D8" w:rsidP="002E27D8">
      <w:pPr>
        <w:widowControl w:val="0"/>
        <w:numPr>
          <w:ilvl w:val="2"/>
          <w:numId w:val="10"/>
        </w:numPr>
        <w:spacing w:line="360" w:lineRule="auto"/>
        <w:outlineLvl w:val="2"/>
        <w:rPr>
          <w:bCs/>
          <w:caps/>
          <w:spacing w:val="15"/>
          <w:sz w:val="24"/>
          <w:lang w:eastAsia="en-US"/>
        </w:rPr>
      </w:pPr>
      <w:r w:rsidRPr="002E27D8">
        <w:rPr>
          <w:rFonts w:hint="cs"/>
          <w:bCs/>
          <w:caps/>
          <w:spacing w:val="15"/>
          <w:sz w:val="24"/>
          <w:rtl/>
          <w:lang w:eastAsia="en-US"/>
        </w:rPr>
        <w:t>אפשרות נוספת למתן הלוואה והשקעה בנכס חוב לא סחיר</w:t>
      </w:r>
      <w:r w:rsidRPr="002E27D8">
        <w:rPr>
          <w:bCs/>
          <w:caps/>
          <w:spacing w:val="15"/>
          <w:sz w:val="24"/>
          <w:vertAlign w:val="superscript"/>
          <w:rtl/>
          <w:lang w:eastAsia="en-US"/>
        </w:rPr>
        <w:footnoteReference w:id="6"/>
      </w:r>
      <w:r w:rsidRPr="002E27D8">
        <w:rPr>
          <w:bCs/>
          <w:caps/>
          <w:spacing w:val="15"/>
          <w:sz w:val="24"/>
          <w:vertAlign w:val="superscript"/>
          <w:rtl/>
          <w:lang w:eastAsia="en-US"/>
        </w:rPr>
        <w:footnoteReference w:id="7"/>
      </w:r>
      <w:r w:rsidRPr="002E27D8">
        <w:rPr>
          <w:bCs/>
          <w:caps/>
          <w:spacing w:val="15"/>
          <w:sz w:val="24"/>
          <w:vertAlign w:val="superscript"/>
          <w:rtl/>
          <w:lang w:eastAsia="en-US"/>
        </w:rPr>
        <w:footnoteReference w:id="8"/>
      </w:r>
    </w:p>
    <w:p w:rsidR="002E27D8" w:rsidRPr="002E27D8" w:rsidRDefault="002E27D8" w:rsidP="002E27D8">
      <w:pPr>
        <w:spacing w:line="360" w:lineRule="auto"/>
        <w:ind w:left="1176"/>
        <w:contextualSpacing/>
        <w:rPr>
          <w:rFonts w:eastAsia="Calibri"/>
          <w:sz w:val="24"/>
        </w:rPr>
      </w:pPr>
      <w:r w:rsidRPr="002E27D8">
        <w:rPr>
          <w:rFonts w:eastAsia="Calibri" w:hint="cs"/>
          <w:sz w:val="24"/>
          <w:rtl/>
        </w:rPr>
        <w:t>על</w:t>
      </w:r>
      <w:r w:rsidRPr="002E27D8">
        <w:rPr>
          <w:rFonts w:eastAsia="Calibri"/>
          <w:sz w:val="24"/>
          <w:rtl/>
        </w:rPr>
        <w:t xml:space="preserve"> אף האמור</w:t>
      </w:r>
      <w:r w:rsidRPr="002E27D8">
        <w:rPr>
          <w:rFonts w:eastAsia="Calibri" w:hint="cs"/>
          <w:sz w:val="24"/>
          <w:rtl/>
        </w:rPr>
        <w:t xml:space="preserve"> בפסקאות משנה </w:t>
      </w:r>
      <w:r w:rsidRPr="002E27D8">
        <w:rPr>
          <w:rFonts w:eastAsia="Calibri" w:hint="cs"/>
          <w:sz w:val="32"/>
          <w:rtl/>
        </w:rPr>
        <w:t>(1)(א)(1)</w:t>
      </w:r>
      <w:r w:rsidRPr="002E27D8">
        <w:rPr>
          <w:rFonts w:eastAsia="Calibri" w:hint="cs"/>
          <w:sz w:val="24"/>
          <w:rtl/>
        </w:rPr>
        <w:t>,(2),(3),(5),(</w:t>
      </w:r>
      <w:del w:id="37" w:author="אייל בן-ישעיה" w:date="2022-01-31T15:10:00Z">
        <w:r w:rsidRPr="002E27D8">
          <w:rPr>
            <w:rFonts w:eastAsia="Calibri" w:hint="cs"/>
            <w:sz w:val="24"/>
            <w:rtl/>
          </w:rPr>
          <w:delText>6ג)</w:delText>
        </w:r>
      </w:del>
      <w:ins w:id="38" w:author="אייל בן-ישעיה" w:date="2022-01-31T15:10:00Z">
        <w:r w:rsidRPr="002E27D8">
          <w:rPr>
            <w:rFonts w:eastAsia="Calibri" w:hint="cs"/>
            <w:sz w:val="24"/>
            <w:rtl/>
          </w:rPr>
          <w:t xml:space="preserve">6) </w:t>
        </w:r>
        <w:r w:rsidRPr="00912871">
          <w:rPr>
            <w:rFonts w:eastAsia="Calibri" w:hint="cs"/>
            <w:strike/>
            <w:sz w:val="24"/>
            <w:rtl/>
          </w:rPr>
          <w:t>ובפסקאות- (ב)</w:t>
        </w:r>
        <w:r w:rsidRPr="00912871">
          <w:rPr>
            <w:rFonts w:eastAsia="Calibri" w:hint="cs"/>
            <w:sz w:val="24"/>
            <w:rtl/>
          </w:rPr>
          <w:t xml:space="preserve"> </w:t>
        </w:r>
        <w:r w:rsidRPr="00912871">
          <w:rPr>
            <w:rFonts w:eastAsia="Calibri" w:hint="cs"/>
            <w:sz w:val="24"/>
            <w:u w:val="single"/>
            <w:rtl/>
          </w:rPr>
          <w:t>ובפסקה</w:t>
        </w:r>
        <w:r w:rsidRPr="002E27D8">
          <w:rPr>
            <w:rFonts w:eastAsia="Calibri" w:hint="cs"/>
            <w:sz w:val="24"/>
            <w:rtl/>
          </w:rPr>
          <w:t xml:space="preserve"> </w:t>
        </w:r>
        <w:r w:rsidR="00C05B61">
          <w:rPr>
            <w:rFonts w:eastAsia="Calibri" w:hint="cs"/>
            <w:sz w:val="24"/>
            <w:rtl/>
          </w:rPr>
          <w:t>(1)</w:t>
        </w:r>
        <w:r w:rsidRPr="002E27D8">
          <w:rPr>
            <w:rFonts w:eastAsia="Calibri" w:hint="cs"/>
            <w:sz w:val="24"/>
            <w:rtl/>
          </w:rPr>
          <w:t>(ג)</w:t>
        </w:r>
        <w:r w:rsidR="00C05B61">
          <w:rPr>
            <w:rFonts w:eastAsia="Calibri" w:hint="cs"/>
            <w:sz w:val="24"/>
            <w:rtl/>
          </w:rPr>
          <w:t>,</w:t>
        </w:r>
      </w:ins>
      <w:r w:rsidRPr="002E27D8">
        <w:rPr>
          <w:rFonts w:eastAsia="Calibri" w:hint="cs"/>
          <w:sz w:val="24"/>
          <w:rtl/>
        </w:rPr>
        <w:t xml:space="preserve"> גוף</w:t>
      </w:r>
      <w:r w:rsidRPr="002E27D8">
        <w:rPr>
          <w:rFonts w:eastAsia="Calibri"/>
          <w:sz w:val="24"/>
          <w:rtl/>
        </w:rPr>
        <w:t xml:space="preserve"> </w:t>
      </w:r>
      <w:r w:rsidRPr="002E27D8">
        <w:rPr>
          <w:rFonts w:eastAsia="Calibri" w:hint="cs"/>
          <w:sz w:val="24"/>
          <w:rtl/>
        </w:rPr>
        <w:t>מוסדי</w:t>
      </w:r>
      <w:r w:rsidRPr="002E27D8">
        <w:rPr>
          <w:rFonts w:eastAsia="Calibri"/>
          <w:sz w:val="24"/>
          <w:rtl/>
        </w:rPr>
        <w:t xml:space="preserve"> </w:t>
      </w:r>
      <w:r w:rsidRPr="002E27D8">
        <w:rPr>
          <w:rFonts w:eastAsia="Calibri" w:hint="cs"/>
          <w:sz w:val="24"/>
          <w:rtl/>
        </w:rPr>
        <w:t>רשאי</w:t>
      </w:r>
      <w:r w:rsidRPr="002E27D8">
        <w:rPr>
          <w:rFonts w:eastAsia="Calibri"/>
          <w:sz w:val="24"/>
          <w:rtl/>
        </w:rPr>
        <w:t xml:space="preserve"> </w:t>
      </w:r>
      <w:r w:rsidRPr="002E27D8">
        <w:rPr>
          <w:rFonts w:eastAsia="Calibri" w:hint="cs"/>
          <w:sz w:val="24"/>
          <w:rtl/>
        </w:rPr>
        <w:t>לתת</w:t>
      </w:r>
      <w:r w:rsidRPr="002E27D8">
        <w:rPr>
          <w:rFonts w:eastAsia="Calibri"/>
          <w:sz w:val="24"/>
          <w:rtl/>
        </w:rPr>
        <w:t xml:space="preserve"> </w:t>
      </w:r>
      <w:r w:rsidRPr="002E27D8">
        <w:rPr>
          <w:rFonts w:eastAsia="Calibri" w:hint="cs"/>
          <w:sz w:val="24"/>
          <w:rtl/>
        </w:rPr>
        <w:t>הלוואה או להשקיע</w:t>
      </w:r>
      <w:r w:rsidRPr="002E27D8">
        <w:rPr>
          <w:rFonts w:eastAsia="Calibri"/>
          <w:sz w:val="24"/>
          <w:rtl/>
        </w:rPr>
        <w:t xml:space="preserve"> </w:t>
      </w:r>
      <w:r w:rsidRPr="002E27D8">
        <w:rPr>
          <w:rFonts w:eastAsia="Calibri" w:hint="cs"/>
          <w:sz w:val="24"/>
          <w:rtl/>
        </w:rPr>
        <w:t>בנכס</w:t>
      </w:r>
      <w:r w:rsidRPr="002E27D8">
        <w:rPr>
          <w:rFonts w:eastAsia="Calibri"/>
          <w:sz w:val="24"/>
          <w:rtl/>
        </w:rPr>
        <w:t xml:space="preserve"> </w:t>
      </w:r>
      <w:r w:rsidRPr="002E27D8">
        <w:rPr>
          <w:rFonts w:eastAsia="Calibri" w:hint="cs"/>
          <w:sz w:val="24"/>
          <w:rtl/>
        </w:rPr>
        <w:t>חוב</w:t>
      </w:r>
      <w:r w:rsidRPr="002E27D8">
        <w:rPr>
          <w:rFonts w:eastAsia="Calibri"/>
          <w:sz w:val="24"/>
          <w:rtl/>
        </w:rPr>
        <w:t xml:space="preserve"> </w:t>
      </w:r>
      <w:r w:rsidRPr="002E27D8">
        <w:rPr>
          <w:rFonts w:eastAsia="Calibri" w:hint="cs"/>
          <w:sz w:val="24"/>
          <w:rtl/>
        </w:rPr>
        <w:t>לא</w:t>
      </w:r>
      <w:r w:rsidRPr="002E27D8">
        <w:rPr>
          <w:rFonts w:eastAsia="Calibri"/>
          <w:sz w:val="24"/>
          <w:rtl/>
        </w:rPr>
        <w:t xml:space="preserve"> </w:t>
      </w:r>
      <w:r w:rsidRPr="002E27D8">
        <w:rPr>
          <w:rFonts w:eastAsia="Calibri" w:hint="cs"/>
          <w:sz w:val="24"/>
          <w:rtl/>
        </w:rPr>
        <w:t>סחיר</w:t>
      </w:r>
      <w:r w:rsidRPr="002E27D8">
        <w:rPr>
          <w:rFonts w:eastAsia="Calibri"/>
          <w:sz w:val="24"/>
          <w:rtl/>
        </w:rPr>
        <w:t xml:space="preserve">, </w:t>
      </w:r>
      <w:r w:rsidRPr="002E27D8">
        <w:rPr>
          <w:rFonts w:eastAsia="Calibri" w:hint="cs"/>
          <w:sz w:val="24"/>
          <w:rtl/>
        </w:rPr>
        <w:t>לפי</w:t>
      </w:r>
      <w:r w:rsidRPr="002E27D8">
        <w:rPr>
          <w:rFonts w:eastAsia="Calibri"/>
          <w:sz w:val="24"/>
          <w:rtl/>
        </w:rPr>
        <w:t xml:space="preserve"> </w:t>
      </w:r>
      <w:r w:rsidRPr="002E27D8">
        <w:rPr>
          <w:rFonts w:eastAsia="Calibri" w:hint="cs"/>
          <w:sz w:val="24"/>
          <w:rtl/>
        </w:rPr>
        <w:t>העניין</w:t>
      </w:r>
      <w:r w:rsidRPr="002E27D8">
        <w:rPr>
          <w:rFonts w:eastAsia="Calibri"/>
          <w:sz w:val="24"/>
          <w:rtl/>
        </w:rPr>
        <w:t xml:space="preserve">, </w:t>
      </w:r>
      <w:r w:rsidRPr="002E27D8">
        <w:rPr>
          <w:rFonts w:eastAsia="Calibri" w:hint="cs"/>
          <w:sz w:val="24"/>
          <w:rtl/>
        </w:rPr>
        <w:t>ובלבד</w:t>
      </w:r>
      <w:r w:rsidRPr="002E27D8">
        <w:rPr>
          <w:rFonts w:eastAsia="Calibri"/>
          <w:sz w:val="24"/>
          <w:rtl/>
        </w:rPr>
        <w:t xml:space="preserve"> </w:t>
      </w:r>
      <w:r w:rsidRPr="002E27D8">
        <w:rPr>
          <w:rFonts w:eastAsia="Calibri" w:hint="cs"/>
          <w:sz w:val="24"/>
          <w:rtl/>
        </w:rPr>
        <w:t>שהתקיימו</w:t>
      </w:r>
      <w:r w:rsidRPr="002E27D8">
        <w:rPr>
          <w:rFonts w:eastAsia="Calibri"/>
          <w:sz w:val="24"/>
          <w:rtl/>
        </w:rPr>
        <w:t xml:space="preserve"> </w:t>
      </w:r>
      <w:r w:rsidRPr="002E27D8">
        <w:rPr>
          <w:rFonts w:eastAsia="Calibri" w:hint="cs"/>
          <w:sz w:val="24"/>
          <w:rtl/>
        </w:rPr>
        <w:t>כל</w:t>
      </w:r>
      <w:r w:rsidRPr="002E27D8">
        <w:rPr>
          <w:rFonts w:eastAsia="Calibri"/>
          <w:sz w:val="24"/>
          <w:rtl/>
        </w:rPr>
        <w:t xml:space="preserve"> </w:t>
      </w:r>
      <w:r w:rsidRPr="002E27D8">
        <w:rPr>
          <w:rFonts w:eastAsia="Calibri" w:hint="cs"/>
          <w:sz w:val="24"/>
          <w:rtl/>
        </w:rPr>
        <w:t>אלה</w:t>
      </w:r>
      <w:r w:rsidRPr="002E27D8">
        <w:rPr>
          <w:rFonts w:eastAsia="Calibri"/>
          <w:sz w:val="24"/>
          <w:rtl/>
        </w:rPr>
        <w:t>:</w:t>
      </w:r>
    </w:p>
    <w:p w:rsidR="002E27D8" w:rsidRPr="002E27D8" w:rsidRDefault="002E27D8" w:rsidP="002E27D8">
      <w:pPr>
        <w:numPr>
          <w:ilvl w:val="0"/>
          <w:numId w:val="12"/>
        </w:numPr>
        <w:spacing w:before="120" w:after="120" w:line="360" w:lineRule="auto"/>
        <w:ind w:left="1470"/>
        <w:contextualSpacing/>
        <w:rPr>
          <w:rFonts w:eastAsia="Calibri"/>
          <w:sz w:val="24"/>
        </w:rPr>
      </w:pPr>
      <w:r w:rsidRPr="002E27D8">
        <w:rPr>
          <w:rFonts w:eastAsia="Calibri" w:hint="cs"/>
          <w:sz w:val="24"/>
          <w:rtl/>
        </w:rPr>
        <w:t>הגוף</w:t>
      </w:r>
      <w:r w:rsidRPr="002E27D8">
        <w:rPr>
          <w:rFonts w:eastAsia="Calibri"/>
          <w:sz w:val="24"/>
          <w:rtl/>
        </w:rPr>
        <w:t xml:space="preserve"> </w:t>
      </w:r>
      <w:r w:rsidRPr="002E27D8">
        <w:rPr>
          <w:rFonts w:eastAsia="Calibri" w:hint="cs"/>
          <w:sz w:val="24"/>
          <w:rtl/>
        </w:rPr>
        <w:t>המוסדי</w:t>
      </w:r>
      <w:r w:rsidRPr="002E27D8">
        <w:rPr>
          <w:rFonts w:eastAsia="Calibri"/>
          <w:sz w:val="24"/>
          <w:rtl/>
        </w:rPr>
        <w:t xml:space="preserve"> </w:t>
      </w:r>
      <w:r w:rsidRPr="002E27D8">
        <w:rPr>
          <w:rFonts w:eastAsia="Calibri" w:hint="cs"/>
          <w:sz w:val="24"/>
          <w:rtl/>
        </w:rPr>
        <w:t>ביצע</w:t>
      </w:r>
      <w:r w:rsidRPr="002E27D8">
        <w:rPr>
          <w:rFonts w:eastAsia="Calibri"/>
          <w:sz w:val="24"/>
          <w:rtl/>
        </w:rPr>
        <w:t xml:space="preserve"> </w:t>
      </w:r>
      <w:r w:rsidRPr="002E27D8">
        <w:rPr>
          <w:rFonts w:eastAsia="Calibri" w:hint="cs"/>
          <w:sz w:val="24"/>
          <w:rtl/>
        </w:rPr>
        <w:t xml:space="preserve">אנליזה בעצמו לפי </w:t>
      </w:r>
      <w:hyperlink w:anchor="ד4" w:history="1">
        <w:r w:rsidRPr="002E27D8">
          <w:rPr>
            <w:rFonts w:eastAsia="Calibri" w:hint="cs"/>
            <w:color w:val="0000FF"/>
            <w:sz w:val="24"/>
            <w:u w:val="single"/>
            <w:rtl/>
          </w:rPr>
          <w:t>פסקה 5(ה)(2)</w:t>
        </w:r>
      </w:hyperlink>
      <w:r w:rsidRPr="002E27D8">
        <w:rPr>
          <w:rFonts w:eastAsia="Calibri" w:hint="cs"/>
          <w:sz w:val="24"/>
          <w:rtl/>
        </w:rPr>
        <w:t xml:space="preserve"> או לפי האפשרות</w:t>
      </w:r>
      <w:r w:rsidRPr="002E27D8">
        <w:rPr>
          <w:rFonts w:eastAsia="Calibri" w:hint="cs"/>
          <w:rtl/>
        </w:rPr>
        <w:t xml:space="preserve"> המנויה בפסקאות משנה </w:t>
      </w:r>
      <w:r w:rsidRPr="002E27D8">
        <w:rPr>
          <w:rFonts w:eastAsia="Calibri" w:hint="cs"/>
          <w:sz w:val="24"/>
          <w:rtl/>
        </w:rPr>
        <w:t>(1)(א)(2)(א) ו-(ב)</w:t>
      </w:r>
      <w:r w:rsidRPr="002E27D8">
        <w:rPr>
          <w:rFonts w:eastAsia="Calibri" w:hint="cs"/>
          <w:rtl/>
        </w:rPr>
        <w:t xml:space="preserve">. </w:t>
      </w:r>
    </w:p>
    <w:p w:rsidR="002E27D8" w:rsidRPr="002E27D8" w:rsidRDefault="002E27D8" w:rsidP="002E27D8">
      <w:pPr>
        <w:numPr>
          <w:ilvl w:val="0"/>
          <w:numId w:val="12"/>
        </w:numPr>
        <w:spacing w:before="120" w:after="120" w:line="360" w:lineRule="auto"/>
        <w:ind w:left="1470"/>
        <w:contextualSpacing/>
        <w:rPr>
          <w:rFonts w:eastAsia="Calibri"/>
          <w:sz w:val="24"/>
        </w:rPr>
      </w:pPr>
      <w:r w:rsidRPr="002E27D8">
        <w:rPr>
          <w:rFonts w:eastAsia="Calibri" w:hint="cs"/>
          <w:sz w:val="24"/>
          <w:rtl/>
        </w:rPr>
        <w:t>הגוף המוסדי בחן את הצורך בקבלת בטוחה כנגד ההלוואה;</w:t>
      </w:r>
    </w:p>
    <w:p w:rsidR="002E27D8" w:rsidRPr="002E27D8" w:rsidRDefault="002E27D8" w:rsidP="002E27D8">
      <w:pPr>
        <w:numPr>
          <w:ilvl w:val="0"/>
          <w:numId w:val="12"/>
        </w:numPr>
        <w:spacing w:before="120" w:after="120" w:line="360" w:lineRule="auto"/>
        <w:ind w:left="1470"/>
        <w:contextualSpacing/>
        <w:rPr>
          <w:rFonts w:eastAsia="Calibri"/>
          <w:sz w:val="24"/>
        </w:rPr>
      </w:pPr>
      <w:r w:rsidRPr="002E27D8">
        <w:rPr>
          <w:rFonts w:eastAsia="Calibri" w:hint="cs"/>
          <w:sz w:val="24"/>
          <w:rtl/>
        </w:rPr>
        <w:t>היקף</w:t>
      </w:r>
      <w:r w:rsidRPr="002E27D8">
        <w:rPr>
          <w:rFonts w:eastAsia="Calibri"/>
          <w:sz w:val="24"/>
          <w:rtl/>
        </w:rPr>
        <w:t xml:space="preserve"> </w:t>
      </w:r>
      <w:r w:rsidRPr="002E27D8">
        <w:rPr>
          <w:rFonts w:eastAsia="Calibri" w:hint="cs"/>
          <w:sz w:val="24"/>
          <w:rtl/>
        </w:rPr>
        <w:t>ההשקעות</w:t>
      </w:r>
      <w:r w:rsidRPr="002E27D8">
        <w:rPr>
          <w:rFonts w:eastAsia="Calibri"/>
          <w:sz w:val="24"/>
          <w:rtl/>
        </w:rPr>
        <w:t xml:space="preserve">  אינו עולה</w:t>
      </w:r>
      <w:r w:rsidRPr="002E27D8">
        <w:rPr>
          <w:rFonts w:eastAsia="Calibri" w:hint="cs"/>
          <w:sz w:val="24"/>
          <w:rtl/>
        </w:rPr>
        <w:t xml:space="preserve"> יחד</w:t>
      </w:r>
      <w:r w:rsidRPr="002E27D8">
        <w:rPr>
          <w:rFonts w:eastAsia="Calibri"/>
          <w:sz w:val="24"/>
          <w:rtl/>
        </w:rPr>
        <w:t xml:space="preserve">, על </w:t>
      </w:r>
      <w:r w:rsidRPr="002E27D8">
        <w:rPr>
          <w:rFonts w:eastAsia="Calibri" w:hint="cs"/>
          <w:sz w:val="24"/>
          <w:rtl/>
        </w:rPr>
        <w:t>5</w:t>
      </w:r>
      <w:r w:rsidRPr="002E27D8">
        <w:rPr>
          <w:rFonts w:eastAsia="Calibri"/>
          <w:sz w:val="24"/>
          <w:vertAlign w:val="superscript"/>
          <w:rtl/>
        </w:rPr>
        <w:footnoteReference w:id="9"/>
      </w:r>
      <w:r w:rsidRPr="002E27D8">
        <w:rPr>
          <w:rFonts w:eastAsia="Calibri" w:hint="cs"/>
          <w:sz w:val="24"/>
          <w:rtl/>
        </w:rPr>
        <w:t xml:space="preserve"> </w:t>
      </w:r>
      <w:r w:rsidRPr="002E27D8">
        <w:rPr>
          <w:rFonts w:eastAsia="Calibri"/>
          <w:sz w:val="24"/>
          <w:rtl/>
        </w:rPr>
        <w:t>אחוזים</w:t>
      </w:r>
      <w:r w:rsidRPr="002E27D8">
        <w:rPr>
          <w:rFonts w:eastAsia="Calibri" w:hint="cs"/>
          <w:sz w:val="24"/>
          <w:rtl/>
        </w:rPr>
        <w:t>, מכל אחד מאלה, לפי העניין</w:t>
      </w:r>
      <w:r w:rsidRPr="002E27D8">
        <w:rPr>
          <w:rFonts w:eastAsia="Calibri"/>
          <w:sz w:val="24"/>
          <w:rtl/>
        </w:rPr>
        <w:t xml:space="preserve">: </w:t>
      </w:r>
    </w:p>
    <w:p w:rsidR="002E27D8" w:rsidRPr="002E27D8" w:rsidRDefault="002E27D8" w:rsidP="002E27D8">
      <w:pPr>
        <w:numPr>
          <w:ilvl w:val="3"/>
          <w:numId w:val="11"/>
        </w:numPr>
        <w:tabs>
          <w:tab w:val="num" w:pos="2419"/>
          <w:tab w:val="num" w:pos="2914"/>
        </w:tabs>
        <w:spacing w:line="360" w:lineRule="auto"/>
        <w:ind w:left="2757" w:hanging="567"/>
        <w:rPr>
          <w:rFonts w:eastAsia="Calibri"/>
          <w:sz w:val="24"/>
        </w:rPr>
      </w:pPr>
      <w:r w:rsidRPr="002E27D8">
        <w:rPr>
          <w:rFonts w:eastAsia="Calibri" w:hint="cs"/>
          <w:sz w:val="24"/>
          <w:rtl/>
        </w:rPr>
        <w:t>השווי</w:t>
      </w:r>
      <w:r w:rsidRPr="002E27D8">
        <w:rPr>
          <w:rFonts w:eastAsia="Calibri"/>
          <w:sz w:val="24"/>
          <w:rtl/>
        </w:rPr>
        <w:t xml:space="preserve"> </w:t>
      </w:r>
      <w:r w:rsidRPr="002E27D8">
        <w:rPr>
          <w:rFonts w:eastAsia="Calibri" w:hint="cs"/>
          <w:sz w:val="24"/>
          <w:rtl/>
        </w:rPr>
        <w:t>המשוערך</w:t>
      </w:r>
      <w:r w:rsidRPr="002E27D8">
        <w:rPr>
          <w:rFonts w:eastAsia="Calibri"/>
          <w:sz w:val="24"/>
          <w:rtl/>
        </w:rPr>
        <w:t xml:space="preserve"> </w:t>
      </w:r>
      <w:r w:rsidRPr="002E27D8">
        <w:rPr>
          <w:rFonts w:eastAsia="Calibri" w:hint="cs"/>
          <w:sz w:val="24"/>
          <w:rtl/>
        </w:rPr>
        <w:t>של</w:t>
      </w:r>
      <w:r w:rsidRPr="002E27D8">
        <w:rPr>
          <w:rFonts w:eastAsia="Calibri"/>
          <w:sz w:val="24"/>
          <w:rtl/>
        </w:rPr>
        <w:t xml:space="preserve"> </w:t>
      </w:r>
      <w:r w:rsidRPr="002E27D8">
        <w:rPr>
          <w:rFonts w:eastAsia="Calibri" w:hint="cs"/>
          <w:sz w:val="24"/>
          <w:rtl/>
        </w:rPr>
        <w:t>נכסי</w:t>
      </w:r>
      <w:r w:rsidRPr="002E27D8">
        <w:rPr>
          <w:rFonts w:eastAsia="Calibri"/>
          <w:sz w:val="24"/>
          <w:rtl/>
        </w:rPr>
        <w:t xml:space="preserve"> </w:t>
      </w:r>
      <w:r w:rsidRPr="002E27D8">
        <w:rPr>
          <w:rFonts w:eastAsia="Calibri" w:hint="cs"/>
          <w:sz w:val="24"/>
          <w:rtl/>
        </w:rPr>
        <w:t>המשקיע</w:t>
      </w:r>
      <w:r w:rsidRPr="002E27D8">
        <w:rPr>
          <w:rFonts w:eastAsia="Calibri"/>
          <w:sz w:val="24"/>
          <w:rtl/>
        </w:rPr>
        <w:t xml:space="preserve"> </w:t>
      </w:r>
      <w:r w:rsidRPr="002E27D8">
        <w:rPr>
          <w:rFonts w:eastAsia="Calibri" w:hint="cs"/>
          <w:sz w:val="24"/>
          <w:rtl/>
        </w:rPr>
        <w:t>המוסדי;</w:t>
      </w:r>
    </w:p>
    <w:p w:rsidR="002E27D8" w:rsidRPr="002E27D8" w:rsidRDefault="002E27D8" w:rsidP="002E27D8">
      <w:pPr>
        <w:numPr>
          <w:ilvl w:val="3"/>
          <w:numId w:val="11"/>
        </w:numPr>
        <w:tabs>
          <w:tab w:val="num" w:pos="2419"/>
          <w:tab w:val="num" w:pos="2914"/>
        </w:tabs>
        <w:spacing w:line="360" w:lineRule="auto"/>
        <w:ind w:left="2757" w:hanging="567"/>
        <w:rPr>
          <w:rFonts w:eastAsia="Calibri"/>
          <w:sz w:val="24"/>
        </w:rPr>
      </w:pPr>
      <w:r w:rsidRPr="002E27D8">
        <w:rPr>
          <w:rFonts w:eastAsia="Calibri" w:hint="cs"/>
          <w:sz w:val="24"/>
          <w:rtl/>
        </w:rPr>
        <w:t>נכסים המוחזקים כנגד</w:t>
      </w:r>
      <w:r w:rsidRPr="002E27D8">
        <w:rPr>
          <w:rFonts w:eastAsia="Calibri"/>
          <w:sz w:val="24"/>
          <w:rtl/>
        </w:rPr>
        <w:t xml:space="preserve"> </w:t>
      </w:r>
      <w:r w:rsidRPr="002E27D8">
        <w:rPr>
          <w:rFonts w:eastAsia="Calibri" w:hint="cs"/>
          <w:sz w:val="24"/>
          <w:rtl/>
        </w:rPr>
        <w:t>כל</w:t>
      </w:r>
      <w:r w:rsidRPr="002E27D8">
        <w:rPr>
          <w:rFonts w:eastAsia="Calibri"/>
          <w:sz w:val="24"/>
          <w:rtl/>
        </w:rPr>
        <w:t xml:space="preserve"> </w:t>
      </w:r>
      <w:r w:rsidRPr="002E27D8">
        <w:rPr>
          <w:rFonts w:eastAsia="Calibri" w:hint="cs"/>
          <w:sz w:val="24"/>
          <w:rtl/>
        </w:rPr>
        <w:t>סוג</w:t>
      </w:r>
      <w:r w:rsidRPr="002E27D8">
        <w:rPr>
          <w:rFonts w:eastAsia="Calibri"/>
          <w:sz w:val="24"/>
          <w:rtl/>
        </w:rPr>
        <w:t xml:space="preserve"> </w:t>
      </w:r>
      <w:r w:rsidRPr="002E27D8">
        <w:rPr>
          <w:rFonts w:eastAsia="Calibri" w:hint="cs"/>
          <w:sz w:val="24"/>
          <w:rtl/>
        </w:rPr>
        <w:t>התחייבות</w:t>
      </w:r>
      <w:r w:rsidRPr="002E27D8">
        <w:rPr>
          <w:rFonts w:eastAsia="Calibri"/>
          <w:sz w:val="24"/>
          <w:rtl/>
        </w:rPr>
        <w:t xml:space="preserve"> </w:t>
      </w:r>
      <w:r w:rsidRPr="002E27D8">
        <w:rPr>
          <w:rFonts w:eastAsia="Calibri" w:hint="cs"/>
          <w:sz w:val="24"/>
          <w:rtl/>
        </w:rPr>
        <w:t>1</w:t>
      </w:r>
      <w:r w:rsidRPr="002E27D8">
        <w:rPr>
          <w:rFonts w:eastAsia="Calibri"/>
          <w:sz w:val="24"/>
          <w:rtl/>
        </w:rPr>
        <w:t>0</w:t>
      </w:r>
      <w:r w:rsidRPr="002E27D8">
        <w:rPr>
          <w:rFonts w:eastAsia="Calibri" w:hint="cs"/>
          <w:sz w:val="24"/>
          <w:rtl/>
        </w:rPr>
        <w:t>, 4</w:t>
      </w:r>
      <w:r w:rsidRPr="002E27D8">
        <w:rPr>
          <w:rFonts w:eastAsia="Calibri"/>
          <w:sz w:val="24"/>
          <w:rtl/>
        </w:rPr>
        <w:t xml:space="preserve">0 </w:t>
      </w:r>
      <w:r w:rsidRPr="002E27D8">
        <w:rPr>
          <w:rFonts w:eastAsia="Calibri" w:hint="cs"/>
          <w:sz w:val="24"/>
          <w:rtl/>
        </w:rPr>
        <w:t xml:space="preserve">או </w:t>
      </w:r>
      <w:r w:rsidRPr="002E27D8">
        <w:rPr>
          <w:rFonts w:eastAsia="Calibri"/>
          <w:sz w:val="24"/>
          <w:rtl/>
        </w:rPr>
        <w:t xml:space="preserve">70 </w:t>
      </w:r>
      <w:r w:rsidRPr="002E27D8">
        <w:rPr>
          <w:rFonts w:eastAsia="Calibri" w:hint="cs"/>
          <w:sz w:val="24"/>
          <w:rtl/>
        </w:rPr>
        <w:t>בנפרד;</w:t>
      </w:r>
    </w:p>
    <w:p w:rsidR="002E27D8" w:rsidRPr="002E27D8" w:rsidRDefault="002E27D8" w:rsidP="002E27D8">
      <w:pPr>
        <w:numPr>
          <w:ilvl w:val="3"/>
          <w:numId w:val="11"/>
        </w:numPr>
        <w:tabs>
          <w:tab w:val="num" w:pos="2419"/>
          <w:tab w:val="num" w:pos="2914"/>
        </w:tabs>
        <w:spacing w:line="360" w:lineRule="auto"/>
        <w:ind w:left="2757" w:hanging="567"/>
        <w:rPr>
          <w:rFonts w:eastAsia="Calibri"/>
          <w:sz w:val="24"/>
        </w:rPr>
      </w:pPr>
      <w:r w:rsidRPr="002E27D8">
        <w:rPr>
          <w:rFonts w:eastAsia="Calibri" w:hint="cs"/>
          <w:sz w:val="24"/>
          <w:rtl/>
        </w:rPr>
        <w:t>ההון</w:t>
      </w:r>
      <w:r w:rsidRPr="002E27D8">
        <w:rPr>
          <w:rFonts w:eastAsia="Calibri"/>
          <w:sz w:val="24"/>
          <w:rtl/>
        </w:rPr>
        <w:t xml:space="preserve"> </w:t>
      </w:r>
      <w:r w:rsidRPr="002E27D8">
        <w:rPr>
          <w:rFonts w:eastAsia="Calibri" w:hint="cs"/>
          <w:sz w:val="24"/>
          <w:rtl/>
        </w:rPr>
        <w:t>העצמי</w:t>
      </w:r>
      <w:r w:rsidRPr="002E27D8">
        <w:rPr>
          <w:rFonts w:eastAsia="Calibri"/>
          <w:sz w:val="24"/>
          <w:rtl/>
        </w:rPr>
        <w:t xml:space="preserve"> </w:t>
      </w:r>
      <w:r w:rsidRPr="002E27D8">
        <w:rPr>
          <w:rFonts w:eastAsia="Calibri" w:hint="cs"/>
          <w:sz w:val="24"/>
          <w:rtl/>
        </w:rPr>
        <w:t>המזערי</w:t>
      </w:r>
      <w:r w:rsidRPr="002E27D8">
        <w:rPr>
          <w:rFonts w:eastAsia="Calibri"/>
          <w:sz w:val="24"/>
          <w:rtl/>
        </w:rPr>
        <w:t xml:space="preserve"> </w:t>
      </w:r>
      <w:r w:rsidRPr="002E27D8">
        <w:rPr>
          <w:rFonts w:eastAsia="Calibri" w:hint="cs"/>
          <w:sz w:val="24"/>
          <w:rtl/>
        </w:rPr>
        <w:t>הנדרש</w:t>
      </w:r>
      <w:r w:rsidRPr="002E27D8">
        <w:rPr>
          <w:rFonts w:eastAsia="Calibri"/>
          <w:sz w:val="24"/>
          <w:rtl/>
        </w:rPr>
        <w:t xml:space="preserve"> </w:t>
      </w:r>
      <w:r w:rsidRPr="002E27D8">
        <w:rPr>
          <w:rFonts w:eastAsia="Calibri" w:hint="cs"/>
          <w:sz w:val="24"/>
          <w:rtl/>
        </w:rPr>
        <w:t>של</w:t>
      </w:r>
      <w:r w:rsidRPr="002E27D8">
        <w:rPr>
          <w:rFonts w:eastAsia="Calibri"/>
          <w:sz w:val="24"/>
          <w:rtl/>
        </w:rPr>
        <w:t xml:space="preserve"> </w:t>
      </w:r>
      <w:r w:rsidRPr="002E27D8">
        <w:rPr>
          <w:rFonts w:eastAsia="Calibri" w:hint="cs"/>
          <w:sz w:val="24"/>
          <w:rtl/>
        </w:rPr>
        <w:t>חברה</w:t>
      </w:r>
      <w:r w:rsidRPr="002E27D8">
        <w:rPr>
          <w:rFonts w:eastAsia="Calibri"/>
          <w:sz w:val="24"/>
          <w:rtl/>
        </w:rPr>
        <w:t xml:space="preserve"> </w:t>
      </w:r>
      <w:r w:rsidRPr="002E27D8">
        <w:rPr>
          <w:rFonts w:eastAsia="Calibri" w:hint="cs"/>
          <w:sz w:val="24"/>
          <w:rtl/>
        </w:rPr>
        <w:t>מנהלת</w:t>
      </w:r>
      <w:r w:rsidRPr="002E27D8">
        <w:rPr>
          <w:rFonts w:eastAsia="Calibri"/>
          <w:sz w:val="24"/>
          <w:rtl/>
        </w:rPr>
        <w:t>.</w:t>
      </w:r>
    </w:p>
    <w:p w:rsidR="002E27D8" w:rsidRPr="002E27D8" w:rsidRDefault="002E27D8" w:rsidP="00075832">
      <w:pPr>
        <w:bidi w:val="0"/>
        <w:spacing w:before="200" w:after="200" w:line="276" w:lineRule="auto"/>
        <w:ind w:left="3600"/>
        <w:jc w:val="left"/>
        <w:rPr>
          <w:b/>
          <w:bCs/>
          <w:rtl/>
        </w:rPr>
      </w:pPr>
      <w:ins w:id="39" w:author="אייל בן-ישעיה" w:date="2022-01-31T15:10:00Z">
        <w:r w:rsidRPr="002E27D8">
          <w:rPr>
            <w:rFonts w:eastAsia="Calibri"/>
            <w:rtl/>
          </w:rPr>
          <w:br w:type="page"/>
        </w:r>
      </w:ins>
      <w:bookmarkStart w:id="40" w:name="_Ref502744791"/>
      <w:bookmarkStart w:id="41" w:name="_Toc77680352"/>
      <w:r w:rsidRPr="002E27D8">
        <w:rPr>
          <w:rFonts w:hint="cs"/>
          <w:b/>
          <w:bCs/>
          <w:rtl/>
        </w:rPr>
        <w:lastRenderedPageBreak/>
        <w:t>נספח ג -  תיקון סעיף 6(ו)</w:t>
      </w:r>
    </w:p>
    <w:p w:rsidR="002E27D8" w:rsidRPr="002E27D8" w:rsidRDefault="002E27D8" w:rsidP="002E27D8">
      <w:pPr>
        <w:tabs>
          <w:tab w:val="center" w:pos="4202"/>
          <w:tab w:val="center" w:pos="6186"/>
        </w:tabs>
        <w:jc w:val="center"/>
        <w:rPr>
          <w:b/>
          <w:bCs/>
          <w:rtl/>
        </w:rPr>
      </w:pPr>
      <w:r w:rsidRPr="002E27D8">
        <w:rPr>
          <w:rFonts w:hint="cs"/>
          <w:b/>
          <w:bCs/>
          <w:rtl/>
        </w:rPr>
        <w:t xml:space="preserve">       מסלול</w:t>
      </w:r>
      <w:r w:rsidRPr="002E27D8">
        <w:rPr>
          <w:b/>
          <w:bCs/>
          <w:rtl/>
        </w:rPr>
        <w:t xml:space="preserve"> השקעה מתמחה מחקה מדד</w:t>
      </w:r>
    </w:p>
    <w:p w:rsidR="002E27D8" w:rsidRPr="002E27D8" w:rsidRDefault="002E27D8" w:rsidP="002E27D8">
      <w:pPr>
        <w:tabs>
          <w:tab w:val="center" w:pos="4202"/>
          <w:tab w:val="center" w:pos="6186"/>
        </w:tabs>
        <w:jc w:val="center"/>
        <w:rPr>
          <w:b/>
          <w:bCs/>
        </w:rPr>
      </w:pPr>
    </w:p>
    <w:p w:rsidR="002E27D8" w:rsidRPr="002E27D8" w:rsidRDefault="002E27D8" w:rsidP="002E27D8">
      <w:pPr>
        <w:numPr>
          <w:ilvl w:val="1"/>
          <w:numId w:val="9"/>
        </w:numPr>
        <w:tabs>
          <w:tab w:val="left" w:pos="991"/>
        </w:tabs>
        <w:spacing w:after="120" w:line="360" w:lineRule="auto"/>
        <w:contextualSpacing/>
        <w:outlineLvl w:val="1"/>
        <w:rPr>
          <w:rFonts w:eastAsia="Calibri"/>
          <w:b/>
          <w:sz w:val="24"/>
        </w:rPr>
      </w:pPr>
      <w:r w:rsidRPr="002E27D8">
        <w:rPr>
          <w:rFonts w:hint="cs"/>
          <w:b/>
          <w:bCs/>
          <w:sz w:val="24"/>
          <w:rtl/>
        </w:rPr>
        <w:t>מסלול</w:t>
      </w:r>
      <w:r w:rsidRPr="002E27D8">
        <w:rPr>
          <w:b/>
          <w:bCs/>
          <w:sz w:val="24"/>
          <w:rtl/>
        </w:rPr>
        <w:t xml:space="preserve"> השקעה מתמחה מחקה מדד</w:t>
      </w:r>
      <w:r w:rsidRPr="002E27D8">
        <w:rPr>
          <w:rFonts w:eastAsia="Calibri"/>
          <w:b/>
          <w:sz w:val="24"/>
          <w:rtl/>
        </w:rPr>
        <w:t xml:space="preserve"> </w:t>
      </w:r>
      <w:r w:rsidRPr="002E27D8">
        <w:rPr>
          <w:rFonts w:eastAsia="Calibri"/>
          <w:b/>
          <w:sz w:val="24"/>
          <w:vertAlign w:val="superscript"/>
        </w:rPr>
        <w:footnoteReference w:id="10"/>
      </w:r>
      <w:bookmarkEnd w:id="40"/>
      <w:bookmarkEnd w:id="41"/>
    </w:p>
    <w:p w:rsidR="002E27D8" w:rsidRPr="002E27D8" w:rsidRDefault="002E27D8" w:rsidP="002E27D8">
      <w:pPr>
        <w:spacing w:line="360" w:lineRule="auto"/>
        <w:ind w:left="720"/>
        <w:rPr>
          <w:rFonts w:eastAsia="Calibri"/>
          <w:sz w:val="24"/>
          <w:rtl/>
        </w:rPr>
      </w:pPr>
      <w:r w:rsidRPr="002E27D8">
        <w:rPr>
          <w:rFonts w:eastAsia="Calibri" w:hint="cs"/>
          <w:sz w:val="24"/>
          <w:rtl/>
        </w:rPr>
        <w:t>בסעיף קטן זה, "</w:t>
      </w:r>
      <w:r w:rsidRPr="002E27D8">
        <w:rPr>
          <w:rFonts w:eastAsia="Calibri" w:hint="cs"/>
          <w:b/>
          <w:bCs/>
          <w:sz w:val="24"/>
          <w:rtl/>
        </w:rPr>
        <w:t>מסלול השקעה</w:t>
      </w:r>
      <w:r w:rsidRPr="002E27D8">
        <w:rPr>
          <w:rFonts w:eastAsia="Calibri" w:hint="cs"/>
          <w:sz w:val="24"/>
          <w:rtl/>
        </w:rPr>
        <w:t xml:space="preserve">" </w:t>
      </w:r>
      <w:r w:rsidRPr="002E27D8">
        <w:rPr>
          <w:rFonts w:eastAsia="Calibri"/>
          <w:sz w:val="24"/>
          <w:rtl/>
        </w:rPr>
        <w:t>–</w:t>
      </w:r>
      <w:r w:rsidRPr="002E27D8">
        <w:rPr>
          <w:rFonts w:eastAsia="Calibri" w:hint="cs"/>
          <w:sz w:val="24"/>
          <w:rtl/>
        </w:rPr>
        <w:t xml:space="preserve"> מסלול השקעה מתמחה מחקה מדד.</w:t>
      </w:r>
    </w:p>
    <w:p w:rsidR="002E27D8" w:rsidRPr="002E27D8" w:rsidRDefault="002E27D8" w:rsidP="002E27D8">
      <w:pPr>
        <w:numPr>
          <w:ilvl w:val="2"/>
          <w:numId w:val="36"/>
        </w:numPr>
        <w:spacing w:line="360" w:lineRule="auto"/>
        <w:contextualSpacing/>
        <w:rPr>
          <w:rFonts w:eastAsia="Calibri"/>
          <w:sz w:val="24"/>
        </w:rPr>
      </w:pPr>
      <w:r w:rsidRPr="002E27D8">
        <w:rPr>
          <w:rFonts w:eastAsia="Calibri" w:hint="cs"/>
          <w:sz w:val="24"/>
          <w:rtl/>
        </w:rPr>
        <w:t>משקיע</w:t>
      </w:r>
      <w:r w:rsidRPr="002E27D8">
        <w:rPr>
          <w:rFonts w:eastAsia="Calibri"/>
          <w:sz w:val="24"/>
          <w:rtl/>
        </w:rPr>
        <w:t xml:space="preserve"> מוסדי רשאי להשקיע כספי מבוטחים או עמיתים במסלול השקעה </w:t>
      </w:r>
      <w:r w:rsidRPr="002E27D8">
        <w:rPr>
          <w:rFonts w:eastAsia="Calibri" w:hint="cs"/>
          <w:sz w:val="24"/>
          <w:rtl/>
        </w:rPr>
        <w:t>בהתקיים</w:t>
      </w:r>
      <w:r w:rsidRPr="002E27D8">
        <w:rPr>
          <w:rFonts w:eastAsia="Calibri"/>
          <w:sz w:val="24"/>
          <w:rtl/>
        </w:rPr>
        <w:t xml:space="preserve"> </w:t>
      </w:r>
      <w:r w:rsidRPr="002E27D8">
        <w:rPr>
          <w:rFonts w:eastAsia="Calibri" w:hint="cs"/>
          <w:sz w:val="24"/>
          <w:rtl/>
        </w:rPr>
        <w:t>כל</w:t>
      </w:r>
      <w:r w:rsidRPr="002E27D8">
        <w:rPr>
          <w:rFonts w:eastAsia="Calibri"/>
          <w:sz w:val="24"/>
          <w:rtl/>
        </w:rPr>
        <w:t xml:space="preserve"> </w:t>
      </w:r>
      <w:r w:rsidRPr="002E27D8">
        <w:rPr>
          <w:rFonts w:eastAsia="Calibri" w:hint="cs"/>
          <w:sz w:val="24"/>
          <w:rtl/>
        </w:rPr>
        <w:t>אלה</w:t>
      </w:r>
      <w:r w:rsidRPr="002E27D8">
        <w:rPr>
          <w:rFonts w:eastAsia="Calibri"/>
          <w:sz w:val="24"/>
          <w:rtl/>
        </w:rPr>
        <w:t>:</w:t>
      </w:r>
    </w:p>
    <w:p w:rsidR="002E27D8" w:rsidRPr="002E27D8" w:rsidRDefault="002E27D8" w:rsidP="002E27D8">
      <w:pPr>
        <w:numPr>
          <w:ilvl w:val="3"/>
          <w:numId w:val="38"/>
        </w:numPr>
        <w:spacing w:line="360" w:lineRule="auto"/>
        <w:contextualSpacing/>
        <w:rPr>
          <w:rFonts w:eastAsia="Calibri"/>
          <w:sz w:val="24"/>
          <w:rtl/>
        </w:rPr>
      </w:pPr>
      <w:r w:rsidRPr="002E27D8">
        <w:rPr>
          <w:rFonts w:eastAsia="Calibri" w:hint="cs"/>
          <w:sz w:val="24"/>
          <w:rtl/>
        </w:rPr>
        <w:t>ועדת</w:t>
      </w:r>
      <w:r w:rsidRPr="002E27D8">
        <w:rPr>
          <w:rFonts w:eastAsia="Calibri"/>
          <w:sz w:val="24"/>
          <w:rtl/>
        </w:rPr>
        <w:t xml:space="preserve"> </w:t>
      </w:r>
      <w:r w:rsidRPr="002E27D8">
        <w:rPr>
          <w:rFonts w:eastAsia="Calibri" w:hint="cs"/>
          <w:sz w:val="24"/>
          <w:rtl/>
        </w:rPr>
        <w:t>ההשקעות</w:t>
      </w:r>
      <w:r w:rsidRPr="002E27D8">
        <w:rPr>
          <w:rFonts w:eastAsia="Calibri"/>
          <w:sz w:val="24"/>
          <w:rtl/>
        </w:rPr>
        <w:t xml:space="preserve"> של המשקיע המוסדי אישרה </w:t>
      </w:r>
      <w:r w:rsidRPr="002E27D8">
        <w:rPr>
          <w:rFonts w:eastAsia="Calibri" w:hint="cs"/>
          <w:sz w:val="24"/>
          <w:rtl/>
        </w:rPr>
        <w:t>מראש</w:t>
      </w:r>
      <w:r w:rsidRPr="002E27D8">
        <w:rPr>
          <w:rFonts w:eastAsia="Calibri"/>
          <w:sz w:val="24"/>
          <w:rtl/>
        </w:rPr>
        <w:t xml:space="preserve"> </w:t>
      </w:r>
      <w:r w:rsidRPr="002E27D8">
        <w:rPr>
          <w:rFonts w:eastAsia="Calibri" w:hint="cs"/>
          <w:sz w:val="24"/>
          <w:rtl/>
        </w:rPr>
        <w:t>את</w:t>
      </w:r>
      <w:r w:rsidRPr="002E27D8">
        <w:rPr>
          <w:rFonts w:eastAsia="Calibri"/>
          <w:sz w:val="24"/>
          <w:rtl/>
        </w:rPr>
        <w:t xml:space="preserve"> </w:t>
      </w:r>
      <w:r w:rsidRPr="002E27D8">
        <w:rPr>
          <w:rFonts w:eastAsia="Calibri" w:hint="cs"/>
          <w:sz w:val="24"/>
          <w:rtl/>
        </w:rPr>
        <w:t>התנאים</w:t>
      </w:r>
      <w:r w:rsidRPr="002E27D8">
        <w:rPr>
          <w:rFonts w:eastAsia="Calibri"/>
          <w:sz w:val="24"/>
          <w:rtl/>
        </w:rPr>
        <w:t xml:space="preserve"> </w:t>
      </w:r>
      <w:r w:rsidRPr="002E27D8">
        <w:rPr>
          <w:rFonts w:eastAsia="Calibri" w:hint="cs"/>
          <w:sz w:val="24"/>
          <w:rtl/>
        </w:rPr>
        <w:t>על</w:t>
      </w:r>
      <w:r w:rsidRPr="002E27D8">
        <w:rPr>
          <w:rFonts w:eastAsia="Calibri"/>
          <w:sz w:val="24"/>
          <w:rtl/>
        </w:rPr>
        <w:t xml:space="preserve"> </w:t>
      </w:r>
      <w:r w:rsidRPr="002E27D8">
        <w:rPr>
          <w:rFonts w:eastAsia="Calibri" w:hint="cs"/>
          <w:sz w:val="24"/>
          <w:rtl/>
        </w:rPr>
        <w:t>פיהם</w:t>
      </w:r>
      <w:r w:rsidRPr="002E27D8">
        <w:rPr>
          <w:rFonts w:eastAsia="Calibri"/>
          <w:sz w:val="24"/>
          <w:rtl/>
        </w:rPr>
        <w:t xml:space="preserve"> </w:t>
      </w:r>
      <w:r w:rsidRPr="002E27D8">
        <w:rPr>
          <w:rFonts w:eastAsia="Calibri" w:hint="cs"/>
          <w:sz w:val="24"/>
          <w:rtl/>
        </w:rPr>
        <w:t>יושקעו</w:t>
      </w:r>
      <w:r w:rsidRPr="002E27D8">
        <w:rPr>
          <w:rFonts w:eastAsia="Calibri"/>
          <w:sz w:val="24"/>
          <w:rtl/>
        </w:rPr>
        <w:t xml:space="preserve"> </w:t>
      </w:r>
      <w:r w:rsidRPr="002E27D8">
        <w:rPr>
          <w:rFonts w:eastAsia="Calibri" w:hint="cs"/>
          <w:sz w:val="24"/>
          <w:rtl/>
        </w:rPr>
        <w:t>כספי</w:t>
      </w:r>
      <w:r w:rsidRPr="002E27D8">
        <w:rPr>
          <w:rFonts w:eastAsia="Calibri"/>
          <w:sz w:val="24"/>
          <w:rtl/>
        </w:rPr>
        <w:t xml:space="preserve"> </w:t>
      </w:r>
      <w:r w:rsidRPr="002E27D8">
        <w:rPr>
          <w:rFonts w:eastAsia="Calibri" w:hint="cs"/>
          <w:sz w:val="24"/>
          <w:rtl/>
        </w:rPr>
        <w:t>המבוטחים</w:t>
      </w:r>
      <w:r w:rsidRPr="002E27D8">
        <w:rPr>
          <w:rFonts w:eastAsia="Calibri"/>
          <w:sz w:val="24"/>
          <w:rtl/>
        </w:rPr>
        <w:t xml:space="preserve"> </w:t>
      </w:r>
      <w:r w:rsidRPr="002E27D8">
        <w:rPr>
          <w:rFonts w:eastAsia="Calibri" w:hint="cs"/>
          <w:sz w:val="24"/>
          <w:rtl/>
        </w:rPr>
        <w:t>או</w:t>
      </w:r>
      <w:r w:rsidRPr="002E27D8">
        <w:rPr>
          <w:rFonts w:eastAsia="Calibri"/>
          <w:sz w:val="24"/>
          <w:rtl/>
        </w:rPr>
        <w:t xml:space="preserve"> </w:t>
      </w:r>
      <w:r w:rsidRPr="002E27D8">
        <w:rPr>
          <w:rFonts w:eastAsia="Calibri" w:hint="cs"/>
          <w:sz w:val="24"/>
          <w:rtl/>
        </w:rPr>
        <w:t>העמיתים</w:t>
      </w:r>
      <w:r w:rsidRPr="002E27D8">
        <w:rPr>
          <w:rFonts w:eastAsia="Calibri"/>
          <w:sz w:val="24"/>
          <w:rtl/>
        </w:rPr>
        <w:t xml:space="preserve"> </w:t>
      </w:r>
      <w:r w:rsidRPr="002E27D8">
        <w:rPr>
          <w:rFonts w:eastAsia="Calibri" w:hint="cs"/>
          <w:sz w:val="24"/>
          <w:rtl/>
        </w:rPr>
        <w:t>במסלול</w:t>
      </w:r>
      <w:r w:rsidRPr="002E27D8">
        <w:rPr>
          <w:rFonts w:eastAsia="Calibri"/>
          <w:sz w:val="24"/>
          <w:rtl/>
        </w:rPr>
        <w:t xml:space="preserve"> </w:t>
      </w:r>
      <w:r w:rsidRPr="002E27D8">
        <w:rPr>
          <w:rFonts w:eastAsia="Calibri" w:hint="cs"/>
          <w:sz w:val="24"/>
          <w:rtl/>
        </w:rPr>
        <w:t>ההשקעה</w:t>
      </w:r>
      <w:r w:rsidRPr="002E27D8">
        <w:rPr>
          <w:rFonts w:eastAsia="Calibri"/>
          <w:sz w:val="24"/>
          <w:rtl/>
        </w:rPr>
        <w:t>.</w:t>
      </w:r>
    </w:p>
    <w:p w:rsidR="002E27D8" w:rsidRPr="002E27D8" w:rsidRDefault="002E27D8" w:rsidP="002E27D8">
      <w:pPr>
        <w:numPr>
          <w:ilvl w:val="3"/>
          <w:numId w:val="38"/>
        </w:numPr>
        <w:spacing w:line="360" w:lineRule="auto"/>
        <w:contextualSpacing/>
        <w:rPr>
          <w:rFonts w:eastAsia="Calibri"/>
          <w:sz w:val="24"/>
        </w:rPr>
      </w:pPr>
      <w:r w:rsidRPr="002E27D8">
        <w:rPr>
          <w:rFonts w:eastAsia="Calibri" w:hint="cs"/>
          <w:sz w:val="24"/>
          <w:rtl/>
        </w:rPr>
        <w:t>החזקה</w:t>
      </w:r>
      <w:r w:rsidRPr="002E27D8">
        <w:rPr>
          <w:rFonts w:eastAsia="Calibri"/>
          <w:sz w:val="24"/>
          <w:rtl/>
        </w:rPr>
        <w:t xml:space="preserve"> </w:t>
      </w:r>
      <w:r w:rsidRPr="002E27D8">
        <w:rPr>
          <w:rFonts w:eastAsia="Calibri" w:hint="cs"/>
          <w:sz w:val="24"/>
          <w:rtl/>
        </w:rPr>
        <w:t>בניירות</w:t>
      </w:r>
      <w:r w:rsidRPr="002E27D8">
        <w:rPr>
          <w:rFonts w:eastAsia="Calibri"/>
          <w:sz w:val="24"/>
          <w:rtl/>
        </w:rPr>
        <w:t xml:space="preserve"> </w:t>
      </w:r>
      <w:r w:rsidRPr="002E27D8">
        <w:rPr>
          <w:rFonts w:eastAsia="Calibri" w:hint="cs"/>
          <w:sz w:val="24"/>
          <w:rtl/>
        </w:rPr>
        <w:t>ערך</w:t>
      </w:r>
      <w:r w:rsidRPr="002E27D8">
        <w:rPr>
          <w:rFonts w:eastAsia="Calibri"/>
          <w:sz w:val="24"/>
          <w:rtl/>
        </w:rPr>
        <w:t xml:space="preserve"> </w:t>
      </w:r>
      <w:r w:rsidRPr="002E27D8">
        <w:rPr>
          <w:rFonts w:eastAsia="Calibri" w:hint="cs"/>
          <w:sz w:val="24"/>
          <w:rtl/>
        </w:rPr>
        <w:t>של</w:t>
      </w:r>
      <w:r w:rsidRPr="002E27D8">
        <w:rPr>
          <w:rFonts w:eastAsia="Calibri"/>
          <w:sz w:val="24"/>
          <w:rtl/>
        </w:rPr>
        <w:t xml:space="preserve"> </w:t>
      </w:r>
      <w:r w:rsidRPr="002E27D8">
        <w:rPr>
          <w:rFonts w:eastAsia="Calibri" w:hint="cs"/>
          <w:sz w:val="24"/>
          <w:rtl/>
        </w:rPr>
        <w:t>תאגיד</w:t>
      </w:r>
      <w:r w:rsidRPr="002E27D8">
        <w:rPr>
          <w:rFonts w:eastAsia="Calibri"/>
          <w:sz w:val="24"/>
          <w:rtl/>
        </w:rPr>
        <w:t xml:space="preserve"> </w:t>
      </w:r>
      <w:r w:rsidRPr="002E27D8">
        <w:rPr>
          <w:rFonts w:eastAsia="Calibri" w:hint="cs"/>
          <w:sz w:val="24"/>
          <w:rtl/>
        </w:rPr>
        <w:t>מסוים</w:t>
      </w:r>
      <w:r w:rsidRPr="002E27D8">
        <w:rPr>
          <w:rFonts w:eastAsia="Calibri"/>
          <w:sz w:val="24"/>
          <w:rtl/>
        </w:rPr>
        <w:t xml:space="preserve">, </w:t>
      </w:r>
      <w:r w:rsidRPr="002E27D8">
        <w:rPr>
          <w:rFonts w:eastAsia="Calibri" w:hint="cs"/>
          <w:sz w:val="24"/>
          <w:rtl/>
        </w:rPr>
        <w:t>אינה עולה</w:t>
      </w:r>
      <w:r w:rsidRPr="002E27D8">
        <w:rPr>
          <w:rFonts w:eastAsia="Calibri"/>
          <w:sz w:val="24"/>
          <w:rtl/>
        </w:rPr>
        <w:t xml:space="preserve"> </w:t>
      </w:r>
      <w:r w:rsidRPr="002E27D8">
        <w:rPr>
          <w:rFonts w:eastAsia="Calibri" w:hint="cs"/>
          <w:sz w:val="24"/>
          <w:rtl/>
        </w:rPr>
        <w:t>על</w:t>
      </w:r>
      <w:r w:rsidRPr="002E27D8">
        <w:rPr>
          <w:rFonts w:eastAsia="Calibri"/>
          <w:sz w:val="24"/>
          <w:rtl/>
        </w:rPr>
        <w:t xml:space="preserve"> </w:t>
      </w:r>
      <w:r w:rsidRPr="002E27D8">
        <w:rPr>
          <w:rFonts w:eastAsia="Calibri" w:hint="cs"/>
          <w:sz w:val="24"/>
          <w:rtl/>
        </w:rPr>
        <w:t>חלקו של התאגיד במדד.</w:t>
      </w:r>
    </w:p>
    <w:p w:rsidR="002E27D8" w:rsidRPr="002E27D8" w:rsidRDefault="002E27D8" w:rsidP="002E27D8">
      <w:pPr>
        <w:numPr>
          <w:ilvl w:val="3"/>
          <w:numId w:val="38"/>
        </w:numPr>
        <w:spacing w:line="360" w:lineRule="auto"/>
        <w:contextualSpacing/>
        <w:rPr>
          <w:rFonts w:eastAsia="Calibri"/>
          <w:sz w:val="24"/>
        </w:rPr>
      </w:pPr>
      <w:r w:rsidRPr="002E27D8">
        <w:rPr>
          <w:rFonts w:eastAsia="Calibri" w:hint="cs"/>
          <w:sz w:val="24"/>
          <w:rtl/>
        </w:rPr>
        <w:t>החזקה</w:t>
      </w:r>
      <w:r w:rsidRPr="002E27D8">
        <w:rPr>
          <w:rFonts w:eastAsia="Calibri"/>
          <w:sz w:val="24"/>
          <w:rtl/>
        </w:rPr>
        <w:t xml:space="preserve"> </w:t>
      </w:r>
      <w:r w:rsidRPr="002E27D8">
        <w:rPr>
          <w:rFonts w:eastAsia="Calibri" w:hint="cs"/>
          <w:sz w:val="24"/>
          <w:rtl/>
        </w:rPr>
        <w:t>בניירות</w:t>
      </w:r>
      <w:r w:rsidRPr="002E27D8">
        <w:rPr>
          <w:rFonts w:eastAsia="Calibri"/>
          <w:sz w:val="24"/>
          <w:rtl/>
        </w:rPr>
        <w:t xml:space="preserve"> </w:t>
      </w:r>
      <w:r w:rsidRPr="002E27D8">
        <w:rPr>
          <w:rFonts w:eastAsia="Calibri" w:hint="cs"/>
          <w:sz w:val="24"/>
          <w:rtl/>
        </w:rPr>
        <w:t>ערך</w:t>
      </w:r>
      <w:r w:rsidRPr="002E27D8">
        <w:rPr>
          <w:rFonts w:eastAsia="Calibri"/>
          <w:sz w:val="24"/>
          <w:rtl/>
        </w:rPr>
        <w:t xml:space="preserve"> </w:t>
      </w:r>
      <w:r w:rsidRPr="002E27D8">
        <w:rPr>
          <w:rFonts w:eastAsia="Calibri" w:hint="cs"/>
          <w:sz w:val="24"/>
          <w:rtl/>
        </w:rPr>
        <w:t>של</w:t>
      </w:r>
      <w:r w:rsidRPr="002E27D8">
        <w:rPr>
          <w:rFonts w:eastAsia="Calibri"/>
          <w:sz w:val="24"/>
          <w:rtl/>
        </w:rPr>
        <w:t xml:space="preserve"> </w:t>
      </w:r>
      <w:r w:rsidRPr="002E27D8">
        <w:rPr>
          <w:rFonts w:eastAsia="Calibri" w:hint="cs"/>
          <w:sz w:val="24"/>
          <w:rtl/>
        </w:rPr>
        <w:t>קבוצת</w:t>
      </w:r>
      <w:r w:rsidRPr="002E27D8">
        <w:rPr>
          <w:rFonts w:eastAsia="Calibri"/>
          <w:sz w:val="24"/>
          <w:rtl/>
        </w:rPr>
        <w:t xml:space="preserve"> </w:t>
      </w:r>
      <w:r w:rsidRPr="002E27D8">
        <w:rPr>
          <w:rFonts w:eastAsia="Calibri" w:hint="cs"/>
          <w:sz w:val="24"/>
          <w:rtl/>
        </w:rPr>
        <w:t>תאגידים</w:t>
      </w:r>
      <w:r w:rsidRPr="002E27D8">
        <w:rPr>
          <w:rFonts w:eastAsia="Calibri"/>
          <w:sz w:val="24"/>
          <w:rtl/>
        </w:rPr>
        <w:t xml:space="preserve">, </w:t>
      </w:r>
      <w:r w:rsidRPr="002E27D8">
        <w:rPr>
          <w:rFonts w:eastAsia="Calibri" w:hint="cs"/>
          <w:sz w:val="24"/>
          <w:rtl/>
        </w:rPr>
        <w:t>אינה עולה</w:t>
      </w:r>
      <w:r w:rsidRPr="002E27D8">
        <w:rPr>
          <w:rFonts w:eastAsia="Calibri"/>
          <w:sz w:val="24"/>
          <w:rtl/>
        </w:rPr>
        <w:t xml:space="preserve"> </w:t>
      </w:r>
      <w:r w:rsidRPr="002E27D8">
        <w:rPr>
          <w:rFonts w:eastAsia="Calibri" w:hint="cs"/>
          <w:sz w:val="24"/>
          <w:rtl/>
        </w:rPr>
        <w:t>על</w:t>
      </w:r>
      <w:r w:rsidRPr="002E27D8">
        <w:rPr>
          <w:rFonts w:eastAsia="Calibri"/>
          <w:sz w:val="24"/>
          <w:rtl/>
        </w:rPr>
        <w:t xml:space="preserve"> </w:t>
      </w:r>
      <w:r w:rsidRPr="002E27D8">
        <w:rPr>
          <w:rFonts w:eastAsia="Calibri" w:hint="cs"/>
          <w:sz w:val="24"/>
          <w:rtl/>
        </w:rPr>
        <w:t>חלקה של קבוצת התאגידים במדד</w:t>
      </w:r>
      <w:r w:rsidRPr="002E27D8">
        <w:rPr>
          <w:rFonts w:eastAsia="Calibri"/>
          <w:sz w:val="24"/>
          <w:rtl/>
        </w:rPr>
        <w:t>.</w:t>
      </w:r>
      <w:r w:rsidRPr="002E27D8">
        <w:rPr>
          <w:rFonts w:eastAsia="Calibri" w:hint="cs"/>
          <w:sz w:val="24"/>
          <w:rtl/>
        </w:rPr>
        <w:t xml:space="preserve"> </w:t>
      </w:r>
    </w:p>
    <w:p w:rsidR="002E27D8" w:rsidRPr="002E27D8" w:rsidRDefault="002E27D8" w:rsidP="002E27D8">
      <w:pPr>
        <w:numPr>
          <w:ilvl w:val="3"/>
          <w:numId w:val="38"/>
        </w:numPr>
        <w:spacing w:line="360" w:lineRule="auto"/>
        <w:contextualSpacing/>
        <w:rPr>
          <w:rFonts w:eastAsia="Calibri"/>
          <w:sz w:val="24"/>
        </w:rPr>
      </w:pPr>
      <w:r w:rsidRPr="002E27D8">
        <w:rPr>
          <w:rFonts w:eastAsia="Calibri" w:hint="cs"/>
          <w:sz w:val="24"/>
          <w:rtl/>
        </w:rPr>
        <w:t>החזקה בתעודות סל שהונפקו על ידי תאגיד מסוים, תאגידים הנשלטים על ידו, בעל שליטה בו ותאגידים הנשלטים על ידי בעל השליטה, אינו עולה על 25 אחוזים מהשווי המשוערך של נכסי המסלול.</w:t>
      </w:r>
    </w:p>
    <w:p w:rsidR="002E27D8" w:rsidRPr="002E27D8" w:rsidRDefault="002E27D8" w:rsidP="002E27D8">
      <w:pPr>
        <w:numPr>
          <w:ilvl w:val="3"/>
          <w:numId w:val="38"/>
        </w:numPr>
        <w:spacing w:line="360" w:lineRule="auto"/>
        <w:contextualSpacing/>
        <w:rPr>
          <w:rFonts w:eastAsia="Calibri"/>
          <w:sz w:val="24"/>
        </w:rPr>
      </w:pPr>
      <w:r w:rsidRPr="002E27D8">
        <w:rPr>
          <w:rFonts w:eastAsia="Calibri" w:hint="cs"/>
          <w:sz w:val="24"/>
          <w:rtl/>
        </w:rPr>
        <w:t>החזקה ביחידות בקרן מסוימת או בקרן חוץ מסוימת אינה עולה על 15 אחוזים מהשווי המשוערך של נכסי המסלול ובלבד שסך כל ההשקעה בכל היחידות של מנהל קרנות מסוים כמשמעותו בסעיף 4 לחוק השקעות משותפות בנאמנות או בקרנות חוץ של מנהל השקעות קרנות חוץ מסוים או של תאגיד שהנפיק את קרנות החוץ, אינו עולה 25 אחוזים מהשווי המשוערך של נכסי המסלול.</w:t>
      </w:r>
    </w:p>
    <w:p w:rsidR="002E27D8" w:rsidRPr="002E27D8" w:rsidRDefault="002E27D8" w:rsidP="009C356E">
      <w:pPr>
        <w:numPr>
          <w:ilvl w:val="3"/>
          <w:numId w:val="38"/>
        </w:numPr>
        <w:spacing w:line="360" w:lineRule="auto"/>
        <w:contextualSpacing/>
        <w:rPr>
          <w:ins w:id="42" w:author="אייל בן-ישעיה" w:date="2022-01-31T15:10:00Z"/>
          <w:rFonts w:eastAsia="Calibri"/>
          <w:sz w:val="24"/>
        </w:rPr>
      </w:pPr>
      <w:r w:rsidRPr="002E27D8">
        <w:rPr>
          <w:rFonts w:eastAsia="Calibri" w:hint="cs"/>
          <w:sz w:val="24"/>
          <w:rtl/>
        </w:rPr>
        <w:t>החזקה</w:t>
      </w:r>
      <w:r w:rsidRPr="002E27D8">
        <w:rPr>
          <w:rFonts w:eastAsia="Calibri"/>
          <w:sz w:val="24"/>
          <w:rtl/>
        </w:rPr>
        <w:t xml:space="preserve"> </w:t>
      </w:r>
      <w:r w:rsidRPr="002E27D8">
        <w:rPr>
          <w:rFonts w:eastAsia="Calibri" w:hint="cs"/>
          <w:sz w:val="24"/>
          <w:rtl/>
        </w:rPr>
        <w:t>במזומנים ובשווה מזומנים בשיעור שלא יעלה על 40 אחוזים מסך כל נכסיו המשוערכים</w:t>
      </w:r>
      <w:r w:rsidRPr="002E27D8">
        <w:rPr>
          <w:rFonts w:eastAsia="Calibri"/>
          <w:sz w:val="24"/>
          <w:rtl/>
        </w:rPr>
        <w:t xml:space="preserve"> </w:t>
      </w:r>
      <w:r w:rsidRPr="002E27D8">
        <w:rPr>
          <w:rFonts w:eastAsia="Calibri" w:hint="cs"/>
          <w:sz w:val="24"/>
          <w:rtl/>
        </w:rPr>
        <w:t>של</w:t>
      </w:r>
      <w:r w:rsidRPr="002E27D8">
        <w:rPr>
          <w:rFonts w:eastAsia="Calibri"/>
          <w:sz w:val="24"/>
          <w:rtl/>
        </w:rPr>
        <w:t xml:space="preserve"> </w:t>
      </w:r>
      <w:r w:rsidRPr="002E27D8">
        <w:rPr>
          <w:rFonts w:eastAsia="Calibri" w:hint="cs"/>
          <w:sz w:val="24"/>
          <w:rtl/>
        </w:rPr>
        <w:t>המסלול</w:t>
      </w:r>
      <w:r w:rsidRPr="002E27D8">
        <w:rPr>
          <w:rFonts w:eastAsia="Calibri"/>
          <w:sz w:val="24"/>
          <w:rtl/>
        </w:rPr>
        <w:t xml:space="preserve"> </w:t>
      </w:r>
      <w:r w:rsidRPr="002E27D8">
        <w:rPr>
          <w:rFonts w:eastAsia="Calibri" w:hint="cs"/>
          <w:sz w:val="24"/>
          <w:rtl/>
        </w:rPr>
        <w:t xml:space="preserve">ובלבד שיופקדו בבנק </w:t>
      </w:r>
      <w:del w:id="43" w:author="אייל בן-ישעיה" w:date="2022-01-31T15:10:00Z">
        <w:r w:rsidRPr="002E27D8">
          <w:rPr>
            <w:rFonts w:eastAsia="Calibri" w:hint="cs"/>
            <w:sz w:val="24"/>
            <w:rtl/>
          </w:rPr>
          <w:delText>בישראל</w:delText>
        </w:r>
        <w:r w:rsidRPr="00EA3F9D">
          <w:rPr>
            <w:rFonts w:eastAsia="Calibri" w:hint="eastAsia"/>
            <w:sz w:val="24"/>
            <w:rtl/>
          </w:rPr>
          <w:delText>והבנק</w:delText>
        </w:r>
        <w:r w:rsidRPr="00FF5CC1">
          <w:rPr>
            <w:rFonts w:eastAsia="Calibri" w:hint="cs"/>
            <w:sz w:val="24"/>
            <w:rtl/>
          </w:rPr>
          <w:delText xml:space="preserve"> </w:delText>
        </w:r>
        <w:r w:rsidR="00CE6F14">
          <w:rPr>
            <w:rFonts w:eastAsia="Calibri" w:hint="cs"/>
            <w:strike/>
            <w:sz w:val="24"/>
            <w:rtl/>
          </w:rPr>
          <w:delText xml:space="preserve"> </w:delText>
        </w:r>
        <w:r w:rsidRPr="002E27D8">
          <w:rPr>
            <w:rFonts w:eastAsia="Calibri" w:hint="cs"/>
            <w:sz w:val="24"/>
            <w:rtl/>
          </w:rPr>
          <w:delText>מדורג</w:delText>
        </w:r>
      </w:del>
      <w:r w:rsidRPr="002E27D8">
        <w:rPr>
          <w:rFonts w:eastAsia="Calibri" w:hint="cs"/>
          <w:sz w:val="24"/>
          <w:rtl/>
        </w:rPr>
        <w:t xml:space="preserve">בישראל </w:t>
      </w:r>
      <w:ins w:id="44" w:author="אייל בן-ישעיה" w:date="2022-01-31T15:10:00Z">
        <w:r w:rsidRPr="00075832">
          <w:rPr>
            <w:rFonts w:eastAsia="Calibri" w:hint="cs"/>
            <w:sz w:val="24"/>
            <w:u w:val="single"/>
            <w:rtl/>
          </w:rPr>
          <w:t xml:space="preserve">או בבנק מחוץ </w:t>
        </w:r>
        <w:r w:rsidRPr="00FF5CC1">
          <w:rPr>
            <w:rFonts w:eastAsia="Calibri" w:hint="cs"/>
            <w:sz w:val="24"/>
            <w:u w:val="single"/>
            <w:rtl/>
          </w:rPr>
          <w:t>לישראל</w:t>
        </w:r>
        <w:r w:rsidRPr="00FF5CC1">
          <w:rPr>
            <w:rFonts w:eastAsia="Calibri" w:hint="cs"/>
            <w:sz w:val="24"/>
            <w:rtl/>
          </w:rPr>
          <w:t xml:space="preserve"> </w:t>
        </w:r>
        <w:r w:rsidR="00CE6F14">
          <w:rPr>
            <w:rFonts w:eastAsia="Calibri" w:hint="cs"/>
            <w:strike/>
            <w:sz w:val="24"/>
            <w:rtl/>
          </w:rPr>
          <w:t xml:space="preserve"> </w:t>
        </w:r>
        <w:r w:rsidR="00CE6F14" w:rsidRPr="00B5253C">
          <w:rPr>
            <w:rFonts w:eastAsia="Calibri" w:hint="cs"/>
            <w:sz w:val="24"/>
            <w:rtl/>
          </w:rPr>
          <w:t>ש</w:t>
        </w:r>
        <w:r w:rsidRPr="002E27D8">
          <w:rPr>
            <w:rFonts w:eastAsia="Calibri" w:hint="cs"/>
            <w:sz w:val="24"/>
            <w:rtl/>
          </w:rPr>
          <w:t>מדורג</w:t>
        </w:r>
      </w:ins>
      <w:r w:rsidRPr="002E27D8">
        <w:rPr>
          <w:rFonts w:eastAsia="Calibri"/>
          <w:sz w:val="24"/>
          <w:rtl/>
        </w:rPr>
        <w:t xml:space="preserve"> </w:t>
      </w:r>
      <w:r w:rsidRPr="002E27D8">
        <w:rPr>
          <w:rFonts w:eastAsia="Calibri" w:hint="cs"/>
          <w:sz w:val="24"/>
          <w:rtl/>
        </w:rPr>
        <w:t>בדירוג</w:t>
      </w:r>
      <w:r w:rsidRPr="002E27D8">
        <w:rPr>
          <w:rFonts w:eastAsia="Calibri"/>
          <w:sz w:val="24"/>
          <w:rtl/>
        </w:rPr>
        <w:t xml:space="preserve"> </w:t>
      </w:r>
      <w:r w:rsidRPr="002E27D8">
        <w:rPr>
          <w:rFonts w:eastAsia="Calibri"/>
          <w:sz w:val="24"/>
        </w:rPr>
        <w:t>AA</w:t>
      </w:r>
      <w:r w:rsidRPr="002E27D8">
        <w:rPr>
          <w:rFonts w:eastAsia="Calibri" w:hint="cs"/>
          <w:sz w:val="24"/>
          <w:rtl/>
        </w:rPr>
        <w:t>- לפחות.</w:t>
      </w:r>
    </w:p>
    <w:p w:rsidR="002E27D8" w:rsidRPr="002E27D8" w:rsidRDefault="002E27D8" w:rsidP="00EA3F9D">
      <w:pPr>
        <w:numPr>
          <w:ilvl w:val="3"/>
          <w:numId w:val="38"/>
        </w:numPr>
        <w:spacing w:line="360" w:lineRule="auto"/>
        <w:contextualSpacing/>
        <w:rPr>
          <w:rFonts w:eastAsia="Calibri"/>
          <w:sz w:val="24"/>
        </w:rPr>
      </w:pPr>
      <w:r w:rsidRPr="002E27D8">
        <w:rPr>
          <w:rFonts w:eastAsia="Calibri" w:hint="cs"/>
          <w:sz w:val="24"/>
          <w:rtl/>
        </w:rPr>
        <w:t>המדד</w:t>
      </w:r>
      <w:r w:rsidRPr="002E27D8">
        <w:rPr>
          <w:rFonts w:eastAsia="Calibri"/>
          <w:sz w:val="24"/>
          <w:rtl/>
        </w:rPr>
        <w:t xml:space="preserve"> המהווה בסיס למעקב (להלן</w:t>
      </w:r>
      <w:r w:rsidRPr="002E27D8">
        <w:rPr>
          <w:rFonts w:eastAsia="Calibri" w:hint="cs"/>
          <w:sz w:val="24"/>
          <w:rtl/>
        </w:rPr>
        <w:t xml:space="preserve"> -</w:t>
      </w:r>
      <w:r w:rsidRPr="002E27D8">
        <w:rPr>
          <w:rFonts w:eastAsia="Calibri" w:hint="cs"/>
          <w:b/>
          <w:bCs/>
          <w:sz w:val="24"/>
          <w:rtl/>
        </w:rPr>
        <w:t xml:space="preserve"> מדד</w:t>
      </w:r>
      <w:r w:rsidRPr="002E27D8">
        <w:rPr>
          <w:rFonts w:eastAsia="Calibri"/>
          <w:b/>
          <w:bCs/>
          <w:sz w:val="24"/>
          <w:rtl/>
        </w:rPr>
        <w:t xml:space="preserve"> </w:t>
      </w:r>
      <w:r w:rsidRPr="002E27D8">
        <w:rPr>
          <w:rFonts w:eastAsia="Calibri" w:hint="cs"/>
          <w:b/>
          <w:bCs/>
          <w:sz w:val="24"/>
          <w:rtl/>
        </w:rPr>
        <w:t>הייחוס</w:t>
      </w:r>
      <w:r w:rsidRPr="002E27D8">
        <w:rPr>
          <w:rFonts w:eastAsia="Calibri"/>
          <w:sz w:val="24"/>
          <w:rtl/>
        </w:rPr>
        <w:t xml:space="preserve">) </w:t>
      </w:r>
      <w:r w:rsidRPr="002E27D8">
        <w:rPr>
          <w:rFonts w:eastAsia="Calibri" w:hint="cs"/>
          <w:sz w:val="24"/>
          <w:rtl/>
        </w:rPr>
        <w:t>הוא</w:t>
      </w:r>
      <w:r w:rsidRPr="002E27D8">
        <w:rPr>
          <w:rFonts w:eastAsia="Calibri"/>
          <w:sz w:val="24"/>
          <w:rtl/>
        </w:rPr>
        <w:t xml:space="preserve"> </w:t>
      </w:r>
      <w:r w:rsidRPr="002E27D8">
        <w:rPr>
          <w:rFonts w:eastAsia="Calibri" w:hint="cs"/>
          <w:sz w:val="24"/>
          <w:rtl/>
        </w:rPr>
        <w:t>מדד</w:t>
      </w:r>
      <w:r w:rsidRPr="002E27D8">
        <w:rPr>
          <w:rFonts w:eastAsia="Calibri"/>
          <w:sz w:val="24"/>
          <w:rtl/>
        </w:rPr>
        <w:t xml:space="preserve"> פומבי המפורסם על ידי הבורסה, בורסת חוץ, שוק מוסדר</w:t>
      </w:r>
      <w:r w:rsidRPr="002E27D8">
        <w:rPr>
          <w:rFonts w:eastAsia="Calibri" w:hint="cs"/>
          <w:sz w:val="24"/>
          <w:rtl/>
        </w:rPr>
        <w:t>,</w:t>
      </w:r>
      <w:r w:rsidRPr="002E27D8">
        <w:rPr>
          <w:rFonts w:eastAsia="Calibri"/>
          <w:sz w:val="24"/>
          <w:rtl/>
        </w:rPr>
        <w:t xml:space="preserve"> מערכת מידע אלקטרונית "</w:t>
      </w:r>
      <w:r w:rsidRPr="002E27D8">
        <w:rPr>
          <w:rFonts w:eastAsia="Calibri" w:hint="cs"/>
          <w:sz w:val="24"/>
          <w:rtl/>
        </w:rPr>
        <w:t>בלומברג</w:t>
      </w:r>
      <w:r w:rsidRPr="002E27D8">
        <w:rPr>
          <w:rFonts w:eastAsia="Calibri"/>
          <w:sz w:val="24"/>
          <w:rtl/>
        </w:rPr>
        <w:t xml:space="preserve">" </w:t>
      </w:r>
      <w:r w:rsidRPr="002E27D8">
        <w:rPr>
          <w:rFonts w:eastAsia="Calibri" w:hint="cs"/>
          <w:sz w:val="24"/>
          <w:rtl/>
        </w:rPr>
        <w:t>או</w:t>
      </w:r>
      <w:r w:rsidRPr="002E27D8">
        <w:rPr>
          <w:rFonts w:eastAsia="Calibri"/>
          <w:sz w:val="24"/>
          <w:rtl/>
        </w:rPr>
        <w:t xml:space="preserve"> "רויטרס" </w:t>
      </w:r>
      <w:r w:rsidRPr="002E27D8">
        <w:rPr>
          <w:rFonts w:eastAsia="Calibri" w:hint="cs"/>
          <w:sz w:val="24"/>
          <w:rtl/>
        </w:rPr>
        <w:t>או</w:t>
      </w:r>
      <w:r w:rsidRPr="002E27D8">
        <w:rPr>
          <w:rFonts w:eastAsia="Calibri"/>
          <w:sz w:val="24"/>
          <w:rtl/>
        </w:rPr>
        <w:t xml:space="preserve"> </w:t>
      </w:r>
      <w:r w:rsidRPr="002E27D8">
        <w:rPr>
          <w:rFonts w:eastAsia="Calibri" w:hint="cs"/>
          <w:sz w:val="24"/>
          <w:rtl/>
        </w:rPr>
        <w:t>מערכת</w:t>
      </w:r>
      <w:r w:rsidRPr="002E27D8">
        <w:rPr>
          <w:rFonts w:eastAsia="Calibri"/>
          <w:sz w:val="24"/>
          <w:rtl/>
        </w:rPr>
        <w:t xml:space="preserve"> </w:t>
      </w:r>
      <w:r w:rsidRPr="002E27D8">
        <w:rPr>
          <w:rFonts w:eastAsia="Calibri" w:hint="cs"/>
          <w:sz w:val="24"/>
          <w:rtl/>
        </w:rPr>
        <w:t>מידע</w:t>
      </w:r>
      <w:r w:rsidRPr="002E27D8">
        <w:rPr>
          <w:rFonts w:eastAsia="Calibri"/>
          <w:sz w:val="24"/>
          <w:rtl/>
        </w:rPr>
        <w:t xml:space="preserve"> </w:t>
      </w:r>
      <w:r w:rsidRPr="002E27D8">
        <w:rPr>
          <w:rFonts w:eastAsia="Calibri" w:hint="cs"/>
          <w:sz w:val="24"/>
          <w:rtl/>
        </w:rPr>
        <w:t>מוכרת</w:t>
      </w:r>
      <w:r w:rsidRPr="002E27D8">
        <w:rPr>
          <w:rFonts w:eastAsia="Calibri"/>
          <w:sz w:val="24"/>
          <w:rtl/>
        </w:rPr>
        <w:t xml:space="preserve"> </w:t>
      </w:r>
      <w:r w:rsidRPr="002E27D8">
        <w:rPr>
          <w:rFonts w:eastAsia="Calibri" w:hint="cs"/>
          <w:sz w:val="24"/>
          <w:rtl/>
        </w:rPr>
        <w:t>אחרת</w:t>
      </w:r>
      <w:r w:rsidRPr="002E27D8">
        <w:rPr>
          <w:rFonts w:eastAsia="Calibri"/>
          <w:sz w:val="24"/>
          <w:rtl/>
        </w:rPr>
        <w:t xml:space="preserve"> </w:t>
      </w:r>
      <w:r w:rsidRPr="002E27D8">
        <w:rPr>
          <w:rFonts w:eastAsia="Calibri" w:hint="cs"/>
          <w:sz w:val="24"/>
          <w:rtl/>
        </w:rPr>
        <w:t>המפרסמת</w:t>
      </w:r>
      <w:r w:rsidRPr="002E27D8">
        <w:rPr>
          <w:rFonts w:eastAsia="Calibri"/>
          <w:sz w:val="24"/>
          <w:rtl/>
        </w:rPr>
        <w:t xml:space="preserve"> </w:t>
      </w:r>
      <w:r w:rsidRPr="002E27D8">
        <w:rPr>
          <w:rFonts w:eastAsia="Calibri" w:hint="cs"/>
          <w:sz w:val="24"/>
          <w:rtl/>
        </w:rPr>
        <w:t>שערי</w:t>
      </w:r>
      <w:r w:rsidRPr="002E27D8">
        <w:rPr>
          <w:rFonts w:eastAsia="Calibri"/>
          <w:sz w:val="24"/>
          <w:rtl/>
        </w:rPr>
        <w:t xml:space="preserve"> </w:t>
      </w:r>
      <w:r w:rsidRPr="002E27D8">
        <w:rPr>
          <w:rFonts w:eastAsia="Calibri" w:hint="cs"/>
          <w:sz w:val="24"/>
          <w:rtl/>
        </w:rPr>
        <w:t>מדדים</w:t>
      </w:r>
      <w:r w:rsidRPr="002E27D8">
        <w:rPr>
          <w:rFonts w:eastAsia="Calibri"/>
          <w:sz w:val="24"/>
          <w:rtl/>
        </w:rPr>
        <w:t xml:space="preserve"> </w:t>
      </w:r>
      <w:r w:rsidRPr="002E27D8">
        <w:rPr>
          <w:rFonts w:eastAsia="Calibri" w:hint="cs"/>
          <w:sz w:val="24"/>
          <w:rtl/>
        </w:rPr>
        <w:t>אשר</w:t>
      </w:r>
      <w:r w:rsidRPr="002E27D8">
        <w:rPr>
          <w:rFonts w:eastAsia="Calibri"/>
          <w:sz w:val="24"/>
          <w:rtl/>
        </w:rPr>
        <w:t xml:space="preserve"> </w:t>
      </w:r>
      <w:r w:rsidRPr="002E27D8">
        <w:rPr>
          <w:rFonts w:eastAsia="Calibri" w:hint="cs"/>
          <w:sz w:val="24"/>
          <w:rtl/>
        </w:rPr>
        <w:t>הנכסים</w:t>
      </w:r>
      <w:r w:rsidRPr="002E27D8">
        <w:rPr>
          <w:rFonts w:eastAsia="Calibri"/>
          <w:sz w:val="24"/>
          <w:rtl/>
        </w:rPr>
        <w:t xml:space="preserve"> </w:t>
      </w:r>
      <w:r w:rsidRPr="002E27D8">
        <w:rPr>
          <w:rFonts w:eastAsia="Calibri" w:hint="cs"/>
          <w:sz w:val="24"/>
          <w:rtl/>
        </w:rPr>
        <w:t>הכלולים</w:t>
      </w:r>
      <w:r w:rsidRPr="002E27D8">
        <w:rPr>
          <w:rFonts w:eastAsia="Calibri"/>
          <w:sz w:val="24"/>
          <w:rtl/>
        </w:rPr>
        <w:t xml:space="preserve"> </w:t>
      </w:r>
      <w:r w:rsidRPr="002E27D8">
        <w:rPr>
          <w:rFonts w:eastAsia="Calibri" w:hint="cs"/>
          <w:sz w:val="24"/>
          <w:rtl/>
        </w:rPr>
        <w:t>בהם</w:t>
      </w:r>
      <w:r w:rsidRPr="002E27D8">
        <w:rPr>
          <w:rFonts w:eastAsia="Calibri"/>
          <w:sz w:val="24"/>
          <w:rtl/>
        </w:rPr>
        <w:t xml:space="preserve"> </w:t>
      </w:r>
      <w:r w:rsidRPr="002E27D8">
        <w:rPr>
          <w:rFonts w:eastAsia="Calibri" w:hint="cs"/>
          <w:sz w:val="24"/>
          <w:rtl/>
        </w:rPr>
        <w:t>נסחרים</w:t>
      </w:r>
      <w:r w:rsidRPr="002E27D8">
        <w:rPr>
          <w:rFonts w:eastAsia="Calibri"/>
          <w:sz w:val="24"/>
          <w:rtl/>
        </w:rPr>
        <w:t xml:space="preserve"> </w:t>
      </w:r>
      <w:r w:rsidRPr="002E27D8">
        <w:rPr>
          <w:rFonts w:eastAsia="Calibri" w:hint="cs"/>
          <w:sz w:val="24"/>
          <w:rtl/>
        </w:rPr>
        <w:t>בבורסה</w:t>
      </w:r>
      <w:r w:rsidRPr="002E27D8">
        <w:rPr>
          <w:rFonts w:eastAsia="Calibri"/>
          <w:sz w:val="24"/>
          <w:rtl/>
        </w:rPr>
        <w:t xml:space="preserve">, </w:t>
      </w:r>
      <w:r w:rsidRPr="002E27D8">
        <w:rPr>
          <w:rFonts w:eastAsia="Calibri" w:hint="cs"/>
          <w:sz w:val="24"/>
          <w:rtl/>
        </w:rPr>
        <w:t>בבורסת</w:t>
      </w:r>
      <w:r w:rsidRPr="002E27D8">
        <w:rPr>
          <w:rFonts w:eastAsia="Calibri"/>
          <w:sz w:val="24"/>
          <w:rtl/>
        </w:rPr>
        <w:t xml:space="preserve"> </w:t>
      </w:r>
      <w:r w:rsidRPr="002E27D8">
        <w:rPr>
          <w:rFonts w:eastAsia="Calibri" w:hint="cs"/>
          <w:sz w:val="24"/>
          <w:rtl/>
        </w:rPr>
        <w:t>חוץ</w:t>
      </w:r>
      <w:r w:rsidRPr="002E27D8">
        <w:rPr>
          <w:rFonts w:eastAsia="Calibri"/>
          <w:sz w:val="24"/>
          <w:rtl/>
        </w:rPr>
        <w:t xml:space="preserve"> </w:t>
      </w:r>
      <w:r w:rsidRPr="002E27D8">
        <w:rPr>
          <w:rFonts w:eastAsia="Calibri" w:hint="cs"/>
          <w:sz w:val="24"/>
          <w:rtl/>
        </w:rPr>
        <w:t>או</w:t>
      </w:r>
      <w:r w:rsidRPr="002E27D8">
        <w:rPr>
          <w:rFonts w:eastAsia="Calibri"/>
          <w:sz w:val="24"/>
          <w:rtl/>
        </w:rPr>
        <w:t xml:space="preserve"> </w:t>
      </w:r>
      <w:r w:rsidRPr="002E27D8">
        <w:rPr>
          <w:rFonts w:eastAsia="Calibri" w:hint="cs"/>
          <w:sz w:val="24"/>
          <w:rtl/>
        </w:rPr>
        <w:t>בשוק</w:t>
      </w:r>
      <w:r w:rsidRPr="002E27D8">
        <w:rPr>
          <w:rFonts w:eastAsia="Calibri"/>
          <w:sz w:val="24"/>
          <w:rtl/>
        </w:rPr>
        <w:t xml:space="preserve"> </w:t>
      </w:r>
      <w:r w:rsidRPr="002E27D8">
        <w:rPr>
          <w:rFonts w:eastAsia="Calibri" w:hint="cs"/>
          <w:sz w:val="24"/>
          <w:rtl/>
        </w:rPr>
        <w:t>מוסדר</w:t>
      </w:r>
      <w:r w:rsidRPr="002E27D8">
        <w:rPr>
          <w:rFonts w:eastAsia="Calibri"/>
          <w:sz w:val="24"/>
          <w:rtl/>
        </w:rPr>
        <w:t xml:space="preserve">. </w:t>
      </w:r>
    </w:p>
    <w:p w:rsidR="002E27D8" w:rsidRPr="002E27D8" w:rsidRDefault="002E27D8" w:rsidP="00EA3F9D">
      <w:pPr>
        <w:numPr>
          <w:ilvl w:val="3"/>
          <w:numId w:val="38"/>
        </w:numPr>
        <w:spacing w:line="360" w:lineRule="auto"/>
        <w:contextualSpacing/>
        <w:rPr>
          <w:rFonts w:eastAsia="Calibri"/>
          <w:sz w:val="24"/>
        </w:rPr>
      </w:pPr>
      <w:r w:rsidRPr="002E27D8">
        <w:rPr>
          <w:rFonts w:eastAsia="Calibri" w:hint="cs"/>
          <w:sz w:val="24"/>
          <w:rtl/>
        </w:rPr>
        <w:t>מדד</w:t>
      </w:r>
      <w:r w:rsidRPr="002E27D8">
        <w:rPr>
          <w:rFonts w:eastAsia="Calibri"/>
          <w:sz w:val="24"/>
          <w:rtl/>
        </w:rPr>
        <w:t xml:space="preserve"> </w:t>
      </w:r>
      <w:r w:rsidRPr="002E27D8">
        <w:rPr>
          <w:rFonts w:eastAsia="Calibri" w:hint="cs"/>
          <w:sz w:val="24"/>
          <w:rtl/>
        </w:rPr>
        <w:t>הייחוס</w:t>
      </w:r>
      <w:r w:rsidRPr="002E27D8">
        <w:rPr>
          <w:rFonts w:eastAsia="Calibri"/>
          <w:sz w:val="24"/>
          <w:rtl/>
        </w:rPr>
        <w:t xml:space="preserve"> </w:t>
      </w:r>
      <w:r w:rsidRPr="002E27D8">
        <w:rPr>
          <w:rFonts w:eastAsia="Calibri" w:hint="cs"/>
          <w:sz w:val="24"/>
          <w:rtl/>
        </w:rPr>
        <w:t>אינו</w:t>
      </w:r>
      <w:r w:rsidRPr="002E27D8">
        <w:rPr>
          <w:rFonts w:eastAsia="Calibri"/>
          <w:sz w:val="24"/>
          <w:rtl/>
        </w:rPr>
        <w:t xml:space="preserve"> </w:t>
      </w:r>
      <w:r w:rsidRPr="002E27D8">
        <w:rPr>
          <w:rFonts w:eastAsia="Calibri" w:hint="cs"/>
          <w:sz w:val="24"/>
          <w:rtl/>
        </w:rPr>
        <w:t>כולל</w:t>
      </w:r>
      <w:r w:rsidRPr="002E27D8">
        <w:rPr>
          <w:rFonts w:eastAsia="Calibri"/>
          <w:sz w:val="24"/>
          <w:rtl/>
        </w:rPr>
        <w:t xml:space="preserve"> </w:t>
      </w:r>
      <w:r w:rsidRPr="002E27D8">
        <w:rPr>
          <w:rFonts w:eastAsia="Calibri" w:hint="cs"/>
          <w:sz w:val="24"/>
          <w:rtl/>
        </w:rPr>
        <w:t>ניירות</w:t>
      </w:r>
      <w:r w:rsidRPr="002E27D8">
        <w:rPr>
          <w:rFonts w:eastAsia="Calibri"/>
          <w:sz w:val="24"/>
          <w:rtl/>
        </w:rPr>
        <w:t xml:space="preserve"> </w:t>
      </w:r>
      <w:r w:rsidRPr="002E27D8">
        <w:rPr>
          <w:rFonts w:eastAsia="Calibri" w:hint="cs"/>
          <w:sz w:val="24"/>
          <w:rtl/>
        </w:rPr>
        <w:t>ערך</w:t>
      </w:r>
      <w:r w:rsidRPr="002E27D8">
        <w:rPr>
          <w:rFonts w:eastAsia="Calibri"/>
          <w:sz w:val="24"/>
          <w:rtl/>
        </w:rPr>
        <w:t xml:space="preserve"> </w:t>
      </w:r>
      <w:r w:rsidRPr="002E27D8">
        <w:rPr>
          <w:rFonts w:eastAsia="Calibri" w:hint="cs"/>
          <w:sz w:val="24"/>
          <w:rtl/>
        </w:rPr>
        <w:t>שהונפקו</w:t>
      </w:r>
      <w:r w:rsidRPr="002E27D8">
        <w:rPr>
          <w:rFonts w:eastAsia="Calibri"/>
          <w:sz w:val="24"/>
          <w:rtl/>
        </w:rPr>
        <w:t xml:space="preserve"> </w:t>
      </w:r>
      <w:r w:rsidRPr="002E27D8">
        <w:rPr>
          <w:rFonts w:eastAsia="Calibri" w:hint="cs"/>
          <w:sz w:val="24"/>
          <w:rtl/>
        </w:rPr>
        <w:t>על</w:t>
      </w:r>
      <w:r w:rsidRPr="002E27D8">
        <w:rPr>
          <w:rFonts w:eastAsia="Calibri"/>
          <w:sz w:val="24"/>
          <w:rtl/>
        </w:rPr>
        <w:t xml:space="preserve"> </w:t>
      </w:r>
      <w:r w:rsidRPr="002E27D8">
        <w:rPr>
          <w:rFonts w:eastAsia="Calibri" w:hint="cs"/>
          <w:sz w:val="24"/>
          <w:rtl/>
        </w:rPr>
        <w:t>ידי</w:t>
      </w:r>
      <w:r w:rsidRPr="002E27D8">
        <w:rPr>
          <w:rFonts w:eastAsia="Calibri"/>
          <w:sz w:val="24"/>
          <w:rtl/>
        </w:rPr>
        <w:t xml:space="preserve"> </w:t>
      </w:r>
      <w:r w:rsidRPr="002E27D8">
        <w:rPr>
          <w:rFonts w:eastAsia="Calibri" w:hint="cs"/>
          <w:sz w:val="24"/>
          <w:rtl/>
        </w:rPr>
        <w:t>המשקיע</w:t>
      </w:r>
      <w:r w:rsidRPr="002E27D8">
        <w:rPr>
          <w:rFonts w:eastAsia="Calibri"/>
          <w:sz w:val="24"/>
          <w:rtl/>
        </w:rPr>
        <w:t xml:space="preserve"> </w:t>
      </w:r>
      <w:r w:rsidRPr="002E27D8">
        <w:rPr>
          <w:rFonts w:eastAsia="Calibri" w:hint="cs"/>
          <w:sz w:val="24"/>
          <w:rtl/>
        </w:rPr>
        <w:t>המוסדי</w:t>
      </w:r>
      <w:r w:rsidRPr="002E27D8">
        <w:rPr>
          <w:rFonts w:eastAsia="Calibri"/>
          <w:sz w:val="24"/>
          <w:rtl/>
        </w:rPr>
        <w:t xml:space="preserve"> </w:t>
      </w:r>
      <w:r w:rsidRPr="002E27D8">
        <w:rPr>
          <w:rFonts w:eastAsia="Calibri" w:hint="cs"/>
          <w:sz w:val="24"/>
          <w:rtl/>
        </w:rPr>
        <w:t>עצמו</w:t>
      </w:r>
      <w:r w:rsidRPr="002E27D8">
        <w:rPr>
          <w:rFonts w:eastAsia="Calibri"/>
          <w:sz w:val="24"/>
          <w:rtl/>
        </w:rPr>
        <w:t xml:space="preserve"> </w:t>
      </w:r>
      <w:r w:rsidRPr="002E27D8">
        <w:rPr>
          <w:rFonts w:eastAsia="Calibri" w:hint="cs"/>
          <w:sz w:val="24"/>
          <w:rtl/>
        </w:rPr>
        <w:t>או על ידי קבוצת</w:t>
      </w:r>
      <w:r w:rsidRPr="002E27D8">
        <w:rPr>
          <w:rFonts w:eastAsia="Calibri"/>
          <w:sz w:val="24"/>
          <w:rtl/>
        </w:rPr>
        <w:t xml:space="preserve"> </w:t>
      </w:r>
      <w:r w:rsidRPr="002E27D8">
        <w:rPr>
          <w:rFonts w:eastAsia="Calibri" w:hint="cs"/>
          <w:sz w:val="24"/>
          <w:rtl/>
        </w:rPr>
        <w:t>המשקיעים</w:t>
      </w:r>
      <w:r w:rsidRPr="002E27D8">
        <w:rPr>
          <w:rFonts w:eastAsia="Calibri"/>
          <w:sz w:val="24"/>
          <w:rtl/>
        </w:rPr>
        <w:t xml:space="preserve"> </w:t>
      </w:r>
      <w:r w:rsidRPr="002E27D8">
        <w:rPr>
          <w:rFonts w:eastAsia="Calibri" w:hint="cs"/>
          <w:sz w:val="24"/>
          <w:rtl/>
        </w:rPr>
        <w:t>שבה</w:t>
      </w:r>
      <w:r w:rsidRPr="002E27D8">
        <w:rPr>
          <w:rFonts w:eastAsia="Calibri"/>
          <w:sz w:val="24"/>
          <w:rtl/>
        </w:rPr>
        <w:t xml:space="preserve"> </w:t>
      </w:r>
      <w:r w:rsidRPr="002E27D8">
        <w:rPr>
          <w:rFonts w:eastAsia="Calibri" w:hint="cs"/>
          <w:sz w:val="24"/>
          <w:rtl/>
        </w:rPr>
        <w:t>נכלל</w:t>
      </w:r>
      <w:r w:rsidRPr="002E27D8">
        <w:rPr>
          <w:rFonts w:eastAsia="Calibri"/>
          <w:sz w:val="24"/>
          <w:rtl/>
        </w:rPr>
        <w:t xml:space="preserve"> </w:t>
      </w:r>
      <w:r w:rsidRPr="002E27D8">
        <w:rPr>
          <w:rFonts w:eastAsia="Calibri" w:hint="cs"/>
          <w:sz w:val="24"/>
          <w:rtl/>
        </w:rPr>
        <w:t>המשקיע</w:t>
      </w:r>
      <w:r w:rsidRPr="002E27D8">
        <w:rPr>
          <w:rFonts w:eastAsia="Calibri"/>
          <w:sz w:val="24"/>
          <w:rtl/>
        </w:rPr>
        <w:t xml:space="preserve"> </w:t>
      </w:r>
      <w:r w:rsidRPr="002E27D8">
        <w:rPr>
          <w:rFonts w:eastAsia="Calibri" w:hint="cs"/>
          <w:sz w:val="24"/>
          <w:rtl/>
        </w:rPr>
        <w:t>המוסדי,</w:t>
      </w:r>
      <w:r w:rsidRPr="002E27D8">
        <w:rPr>
          <w:rFonts w:eastAsia="Calibri"/>
          <w:sz w:val="24"/>
          <w:rtl/>
        </w:rPr>
        <w:t xml:space="preserve"> </w:t>
      </w:r>
      <w:r w:rsidRPr="002E27D8">
        <w:rPr>
          <w:rFonts w:eastAsia="Calibri" w:hint="cs"/>
          <w:sz w:val="24"/>
          <w:rtl/>
        </w:rPr>
        <w:t>אם ניירות הערך כאמור</w:t>
      </w:r>
      <w:r w:rsidRPr="002E27D8">
        <w:rPr>
          <w:rFonts w:eastAsia="Calibri"/>
          <w:sz w:val="24"/>
          <w:rtl/>
        </w:rPr>
        <w:t xml:space="preserve"> </w:t>
      </w:r>
      <w:r w:rsidRPr="002E27D8">
        <w:rPr>
          <w:rFonts w:eastAsia="Calibri" w:hint="cs"/>
          <w:sz w:val="24"/>
          <w:rtl/>
        </w:rPr>
        <w:t>מהווים יותר</w:t>
      </w:r>
      <w:r w:rsidRPr="002E27D8">
        <w:rPr>
          <w:rFonts w:eastAsia="Calibri"/>
          <w:sz w:val="24"/>
          <w:rtl/>
        </w:rPr>
        <w:t xml:space="preserve"> </w:t>
      </w:r>
      <w:r w:rsidRPr="002E27D8">
        <w:rPr>
          <w:rFonts w:eastAsia="Calibri" w:hint="cs"/>
          <w:sz w:val="24"/>
          <w:rtl/>
        </w:rPr>
        <w:t>מ</w:t>
      </w:r>
      <w:r w:rsidRPr="002E27D8">
        <w:rPr>
          <w:rFonts w:eastAsia="Calibri"/>
          <w:sz w:val="24"/>
          <w:rtl/>
        </w:rPr>
        <w:t xml:space="preserve">-20 </w:t>
      </w:r>
      <w:r w:rsidRPr="002E27D8">
        <w:rPr>
          <w:rFonts w:eastAsia="Calibri" w:hint="cs"/>
          <w:sz w:val="24"/>
          <w:rtl/>
        </w:rPr>
        <w:t>אחוזים</w:t>
      </w:r>
      <w:r w:rsidRPr="002E27D8">
        <w:rPr>
          <w:rFonts w:eastAsia="Calibri"/>
          <w:sz w:val="24"/>
          <w:rtl/>
        </w:rPr>
        <w:t xml:space="preserve"> </w:t>
      </w:r>
      <w:r w:rsidRPr="002E27D8">
        <w:rPr>
          <w:rFonts w:eastAsia="Calibri" w:hint="cs"/>
          <w:sz w:val="24"/>
          <w:rtl/>
        </w:rPr>
        <w:t>מהרכב</w:t>
      </w:r>
      <w:r w:rsidRPr="002E27D8">
        <w:rPr>
          <w:rFonts w:eastAsia="Calibri"/>
          <w:sz w:val="24"/>
          <w:rtl/>
        </w:rPr>
        <w:t xml:space="preserve"> </w:t>
      </w:r>
      <w:r w:rsidRPr="002E27D8">
        <w:rPr>
          <w:rFonts w:eastAsia="Calibri" w:hint="cs"/>
          <w:sz w:val="24"/>
          <w:rtl/>
        </w:rPr>
        <w:t>המדד</w:t>
      </w:r>
      <w:r w:rsidRPr="002E27D8">
        <w:rPr>
          <w:rFonts w:eastAsia="Calibri"/>
          <w:sz w:val="24"/>
          <w:rtl/>
        </w:rPr>
        <w:t>.</w:t>
      </w:r>
    </w:p>
    <w:p w:rsidR="002E27D8" w:rsidRPr="002E27D8" w:rsidRDefault="002E27D8" w:rsidP="00EA3F9D">
      <w:pPr>
        <w:numPr>
          <w:ilvl w:val="3"/>
          <w:numId w:val="38"/>
        </w:numPr>
        <w:spacing w:line="360" w:lineRule="auto"/>
        <w:contextualSpacing/>
        <w:rPr>
          <w:rFonts w:eastAsia="Calibri"/>
          <w:sz w:val="24"/>
        </w:rPr>
      </w:pPr>
      <w:r w:rsidRPr="002E27D8">
        <w:rPr>
          <w:rFonts w:eastAsia="Calibri" w:hint="cs"/>
          <w:sz w:val="24"/>
          <w:rtl/>
        </w:rPr>
        <w:t>השקעת הכספים</w:t>
      </w:r>
      <w:r w:rsidRPr="002E27D8">
        <w:rPr>
          <w:rFonts w:eastAsia="Calibri"/>
          <w:sz w:val="24"/>
          <w:rtl/>
        </w:rPr>
        <w:t xml:space="preserve"> </w:t>
      </w:r>
      <w:r w:rsidRPr="002E27D8">
        <w:rPr>
          <w:rFonts w:eastAsia="Calibri" w:hint="cs"/>
          <w:sz w:val="24"/>
          <w:rtl/>
        </w:rPr>
        <w:t>היא</w:t>
      </w:r>
      <w:r w:rsidRPr="002E27D8">
        <w:rPr>
          <w:rFonts w:eastAsia="Calibri"/>
          <w:sz w:val="24"/>
          <w:rtl/>
        </w:rPr>
        <w:t xml:space="preserve"> </w:t>
      </w:r>
      <w:r w:rsidRPr="002E27D8">
        <w:rPr>
          <w:rFonts w:eastAsia="Calibri" w:hint="cs"/>
          <w:sz w:val="24"/>
          <w:rtl/>
        </w:rPr>
        <w:t>בהתאם</w:t>
      </w:r>
      <w:r w:rsidRPr="002E27D8">
        <w:rPr>
          <w:rFonts w:eastAsia="Calibri"/>
          <w:sz w:val="24"/>
          <w:rtl/>
        </w:rPr>
        <w:t xml:space="preserve"> </w:t>
      </w:r>
      <w:r w:rsidRPr="002E27D8">
        <w:rPr>
          <w:rFonts w:eastAsia="Calibri" w:hint="cs"/>
          <w:sz w:val="24"/>
          <w:rtl/>
        </w:rPr>
        <w:t>להרכב</w:t>
      </w:r>
      <w:r w:rsidRPr="002E27D8">
        <w:rPr>
          <w:rFonts w:eastAsia="Calibri"/>
          <w:sz w:val="24"/>
          <w:rtl/>
        </w:rPr>
        <w:t xml:space="preserve"> </w:t>
      </w:r>
      <w:r w:rsidRPr="002E27D8">
        <w:rPr>
          <w:rFonts w:eastAsia="Calibri" w:hint="cs"/>
          <w:sz w:val="24"/>
          <w:rtl/>
        </w:rPr>
        <w:t>המדד. השקעות</w:t>
      </w:r>
      <w:r w:rsidRPr="002E27D8">
        <w:rPr>
          <w:rFonts w:eastAsia="Calibri"/>
          <w:sz w:val="24"/>
          <w:rtl/>
        </w:rPr>
        <w:t xml:space="preserve"> </w:t>
      </w:r>
      <w:r w:rsidRPr="002E27D8">
        <w:rPr>
          <w:rFonts w:eastAsia="Calibri" w:hint="cs"/>
          <w:sz w:val="24"/>
          <w:rtl/>
        </w:rPr>
        <w:t>בניירות</w:t>
      </w:r>
      <w:r w:rsidRPr="002E27D8">
        <w:rPr>
          <w:rFonts w:eastAsia="Calibri"/>
          <w:sz w:val="24"/>
          <w:rtl/>
        </w:rPr>
        <w:t xml:space="preserve"> </w:t>
      </w:r>
      <w:r w:rsidRPr="002E27D8">
        <w:rPr>
          <w:rFonts w:eastAsia="Calibri" w:hint="cs"/>
          <w:sz w:val="24"/>
          <w:rtl/>
        </w:rPr>
        <w:t>ערך</w:t>
      </w:r>
      <w:r w:rsidRPr="002E27D8">
        <w:rPr>
          <w:rFonts w:eastAsia="Calibri"/>
          <w:sz w:val="24"/>
          <w:rtl/>
        </w:rPr>
        <w:t xml:space="preserve"> </w:t>
      </w:r>
      <w:r w:rsidRPr="002E27D8">
        <w:rPr>
          <w:rFonts w:eastAsia="Calibri" w:hint="cs"/>
          <w:sz w:val="24"/>
          <w:rtl/>
        </w:rPr>
        <w:t>של</w:t>
      </w:r>
      <w:r w:rsidRPr="002E27D8">
        <w:rPr>
          <w:rFonts w:eastAsia="Calibri"/>
          <w:sz w:val="24"/>
          <w:rtl/>
        </w:rPr>
        <w:t xml:space="preserve"> </w:t>
      </w:r>
      <w:r w:rsidRPr="002E27D8">
        <w:rPr>
          <w:rFonts w:eastAsia="Calibri" w:hint="cs"/>
          <w:sz w:val="24"/>
          <w:rtl/>
        </w:rPr>
        <w:t>צדדים</w:t>
      </w:r>
      <w:r w:rsidRPr="002E27D8">
        <w:rPr>
          <w:rFonts w:eastAsia="Calibri"/>
          <w:sz w:val="24"/>
          <w:rtl/>
        </w:rPr>
        <w:t xml:space="preserve"> </w:t>
      </w:r>
      <w:r w:rsidRPr="002E27D8">
        <w:rPr>
          <w:rFonts w:eastAsia="Calibri" w:hint="cs"/>
          <w:sz w:val="24"/>
          <w:rtl/>
        </w:rPr>
        <w:t>קשורים</w:t>
      </w:r>
      <w:r w:rsidRPr="002E27D8">
        <w:rPr>
          <w:rFonts w:eastAsia="Calibri"/>
          <w:sz w:val="24"/>
          <w:rtl/>
        </w:rPr>
        <w:t xml:space="preserve"> </w:t>
      </w:r>
      <w:r w:rsidRPr="002E27D8">
        <w:rPr>
          <w:rFonts w:eastAsia="Calibri" w:hint="cs"/>
          <w:sz w:val="24"/>
          <w:rtl/>
        </w:rPr>
        <w:t>למשקיע</w:t>
      </w:r>
      <w:r w:rsidRPr="002E27D8">
        <w:rPr>
          <w:rFonts w:eastAsia="Calibri"/>
          <w:sz w:val="24"/>
          <w:rtl/>
        </w:rPr>
        <w:t xml:space="preserve"> </w:t>
      </w:r>
      <w:r w:rsidRPr="002E27D8">
        <w:rPr>
          <w:rFonts w:eastAsia="Calibri" w:hint="cs"/>
          <w:sz w:val="24"/>
          <w:rtl/>
        </w:rPr>
        <w:t>המוסדי</w:t>
      </w:r>
      <w:r w:rsidRPr="002E27D8">
        <w:rPr>
          <w:rFonts w:eastAsia="Calibri"/>
          <w:sz w:val="24"/>
          <w:rtl/>
        </w:rPr>
        <w:t xml:space="preserve"> </w:t>
      </w:r>
      <w:r w:rsidRPr="002E27D8">
        <w:rPr>
          <w:rFonts w:eastAsia="Calibri" w:hint="cs"/>
          <w:sz w:val="24"/>
          <w:rtl/>
        </w:rPr>
        <w:t>הכלולים</w:t>
      </w:r>
      <w:r w:rsidRPr="002E27D8">
        <w:rPr>
          <w:rFonts w:eastAsia="Calibri"/>
          <w:sz w:val="24"/>
          <w:rtl/>
        </w:rPr>
        <w:t xml:space="preserve"> </w:t>
      </w:r>
      <w:r w:rsidRPr="002E27D8">
        <w:rPr>
          <w:rFonts w:eastAsia="Calibri" w:hint="cs"/>
          <w:sz w:val="24"/>
          <w:rtl/>
        </w:rPr>
        <w:t>במדד</w:t>
      </w:r>
      <w:r w:rsidRPr="002E27D8">
        <w:rPr>
          <w:rFonts w:eastAsia="Calibri"/>
          <w:sz w:val="24"/>
          <w:rtl/>
        </w:rPr>
        <w:t xml:space="preserve"> </w:t>
      </w:r>
      <w:r w:rsidRPr="002E27D8">
        <w:rPr>
          <w:rFonts w:eastAsia="Calibri" w:hint="cs"/>
          <w:sz w:val="24"/>
          <w:rtl/>
        </w:rPr>
        <w:t>הייחוס</w:t>
      </w:r>
      <w:r w:rsidRPr="002E27D8">
        <w:rPr>
          <w:rFonts w:eastAsia="Calibri"/>
          <w:sz w:val="24"/>
          <w:rtl/>
        </w:rPr>
        <w:t xml:space="preserve"> </w:t>
      </w:r>
      <w:r w:rsidRPr="002E27D8">
        <w:rPr>
          <w:rFonts w:eastAsia="Calibri" w:hint="cs"/>
          <w:sz w:val="24"/>
          <w:rtl/>
        </w:rPr>
        <w:t>יבוצעו</w:t>
      </w:r>
      <w:r w:rsidRPr="002E27D8">
        <w:rPr>
          <w:rFonts w:eastAsia="Calibri"/>
          <w:sz w:val="24"/>
          <w:rtl/>
        </w:rPr>
        <w:t xml:space="preserve"> </w:t>
      </w:r>
      <w:r w:rsidRPr="002E27D8">
        <w:rPr>
          <w:rFonts w:eastAsia="Calibri" w:hint="cs"/>
          <w:sz w:val="24"/>
          <w:rtl/>
        </w:rPr>
        <w:t>רק</w:t>
      </w:r>
      <w:r w:rsidRPr="002E27D8">
        <w:rPr>
          <w:rFonts w:eastAsia="Calibri"/>
          <w:sz w:val="24"/>
          <w:rtl/>
        </w:rPr>
        <w:t xml:space="preserve"> </w:t>
      </w:r>
      <w:r w:rsidRPr="002E27D8">
        <w:rPr>
          <w:rFonts w:eastAsia="Calibri" w:hint="cs"/>
          <w:sz w:val="24"/>
          <w:rtl/>
        </w:rPr>
        <w:t>במסגרת</w:t>
      </w:r>
      <w:r w:rsidRPr="002E27D8">
        <w:rPr>
          <w:rFonts w:eastAsia="Calibri"/>
          <w:sz w:val="24"/>
          <w:rtl/>
        </w:rPr>
        <w:t xml:space="preserve"> </w:t>
      </w:r>
      <w:r w:rsidRPr="002E27D8">
        <w:rPr>
          <w:rFonts w:eastAsia="Calibri" w:hint="cs"/>
          <w:sz w:val="24"/>
          <w:rtl/>
        </w:rPr>
        <w:t>בורסה</w:t>
      </w:r>
      <w:r w:rsidRPr="002E27D8">
        <w:rPr>
          <w:rFonts w:eastAsia="Calibri"/>
          <w:sz w:val="24"/>
          <w:rtl/>
        </w:rPr>
        <w:t xml:space="preserve">, </w:t>
      </w:r>
      <w:r w:rsidRPr="002E27D8">
        <w:rPr>
          <w:rFonts w:eastAsia="Calibri" w:hint="cs"/>
          <w:sz w:val="24"/>
          <w:rtl/>
        </w:rPr>
        <w:t>בורסת</w:t>
      </w:r>
      <w:r w:rsidRPr="002E27D8">
        <w:rPr>
          <w:rFonts w:eastAsia="Calibri"/>
          <w:sz w:val="24"/>
          <w:rtl/>
        </w:rPr>
        <w:t xml:space="preserve"> </w:t>
      </w:r>
      <w:r w:rsidRPr="002E27D8">
        <w:rPr>
          <w:rFonts w:eastAsia="Calibri" w:hint="cs"/>
          <w:sz w:val="24"/>
          <w:rtl/>
        </w:rPr>
        <w:t>חוץ</w:t>
      </w:r>
      <w:r w:rsidRPr="002E27D8">
        <w:rPr>
          <w:rFonts w:eastAsia="Calibri"/>
          <w:sz w:val="24"/>
          <w:rtl/>
        </w:rPr>
        <w:t xml:space="preserve"> </w:t>
      </w:r>
      <w:r w:rsidRPr="002E27D8">
        <w:rPr>
          <w:rFonts w:eastAsia="Calibri" w:hint="cs"/>
          <w:sz w:val="24"/>
          <w:rtl/>
        </w:rPr>
        <w:t>או</w:t>
      </w:r>
      <w:r w:rsidRPr="002E27D8">
        <w:rPr>
          <w:rFonts w:eastAsia="Calibri"/>
          <w:sz w:val="24"/>
          <w:rtl/>
        </w:rPr>
        <w:t xml:space="preserve"> </w:t>
      </w:r>
      <w:r w:rsidRPr="002E27D8">
        <w:rPr>
          <w:rFonts w:eastAsia="Calibri" w:hint="cs"/>
          <w:sz w:val="24"/>
          <w:rtl/>
        </w:rPr>
        <w:t>שוק</w:t>
      </w:r>
      <w:r w:rsidRPr="002E27D8">
        <w:rPr>
          <w:rFonts w:eastAsia="Calibri"/>
          <w:sz w:val="24"/>
          <w:rtl/>
        </w:rPr>
        <w:t xml:space="preserve"> </w:t>
      </w:r>
      <w:r w:rsidRPr="002E27D8">
        <w:rPr>
          <w:rFonts w:eastAsia="Calibri" w:hint="cs"/>
          <w:sz w:val="24"/>
          <w:rtl/>
        </w:rPr>
        <w:t>מוסדר</w:t>
      </w:r>
      <w:r w:rsidRPr="002E27D8">
        <w:rPr>
          <w:rFonts w:eastAsia="Calibri"/>
          <w:sz w:val="24"/>
          <w:rtl/>
        </w:rPr>
        <w:t>.</w:t>
      </w:r>
    </w:p>
    <w:p w:rsidR="002E27D8" w:rsidRPr="002E27D8" w:rsidRDefault="002E27D8" w:rsidP="002E27D8">
      <w:pPr>
        <w:bidi w:val="0"/>
        <w:spacing w:before="200" w:after="200" w:line="276" w:lineRule="auto"/>
        <w:jc w:val="left"/>
        <w:rPr>
          <w:ins w:id="45" w:author="אייל בן-ישעיה" w:date="2022-01-31T15:10:00Z"/>
          <w:rFonts w:eastAsia="Calibri"/>
          <w:rtl/>
        </w:rPr>
      </w:pPr>
      <w:ins w:id="46" w:author="אייל בן-ישעיה" w:date="2022-01-31T15:10:00Z">
        <w:r w:rsidRPr="002E27D8">
          <w:rPr>
            <w:rFonts w:eastAsia="Calibri"/>
            <w:rtl/>
          </w:rPr>
          <w:br w:type="page"/>
        </w:r>
      </w:ins>
    </w:p>
    <w:p w:rsidR="002E27D8" w:rsidRPr="002E27D8" w:rsidRDefault="002E27D8" w:rsidP="002E27D8">
      <w:pPr>
        <w:tabs>
          <w:tab w:val="center" w:pos="4202"/>
          <w:tab w:val="center" w:pos="6186"/>
        </w:tabs>
        <w:jc w:val="center"/>
        <w:rPr>
          <w:b/>
          <w:bCs/>
          <w:rtl/>
        </w:rPr>
      </w:pPr>
      <w:bookmarkStart w:id="47" w:name="_Ref502744650"/>
      <w:bookmarkStart w:id="48" w:name="_Toc77680353"/>
      <w:r w:rsidRPr="002E27D8">
        <w:rPr>
          <w:rFonts w:hint="cs"/>
          <w:b/>
          <w:bCs/>
          <w:rtl/>
        </w:rPr>
        <w:lastRenderedPageBreak/>
        <w:t>נספח ד - תיקון סעיף 6(ז)</w:t>
      </w:r>
    </w:p>
    <w:p w:rsidR="002E27D8" w:rsidRPr="002E27D8" w:rsidRDefault="002E27D8" w:rsidP="002E27D8">
      <w:pPr>
        <w:tabs>
          <w:tab w:val="center" w:pos="4202"/>
          <w:tab w:val="center" w:pos="6186"/>
        </w:tabs>
        <w:jc w:val="center"/>
        <w:rPr>
          <w:rFonts w:eastAsia="Calibri"/>
          <w:rtl/>
        </w:rPr>
      </w:pPr>
      <w:r w:rsidRPr="002E27D8">
        <w:rPr>
          <w:rFonts w:hint="cs"/>
          <w:b/>
          <w:bCs/>
          <w:rtl/>
        </w:rPr>
        <w:t xml:space="preserve">       השקעה בשותפות ובזכות במקרקעין באמצעות תאגיד שאינו שותפות</w:t>
      </w:r>
    </w:p>
    <w:p w:rsidR="002E27D8" w:rsidRPr="002E27D8" w:rsidRDefault="002E27D8" w:rsidP="002E27D8">
      <w:pPr>
        <w:rPr>
          <w:lang w:eastAsia="en-US"/>
        </w:rPr>
      </w:pPr>
    </w:p>
    <w:p w:rsidR="002E27D8" w:rsidRPr="002E27D8" w:rsidRDefault="002E27D8" w:rsidP="002E27D8">
      <w:pPr>
        <w:numPr>
          <w:ilvl w:val="1"/>
          <w:numId w:val="9"/>
        </w:numPr>
        <w:tabs>
          <w:tab w:val="left" w:pos="991"/>
        </w:tabs>
        <w:spacing w:after="120" w:line="360" w:lineRule="auto"/>
        <w:contextualSpacing/>
        <w:outlineLvl w:val="1"/>
        <w:rPr>
          <w:rFonts w:ascii="Times New Roman" w:eastAsia="Calibri" w:hAnsi="Times New Roman"/>
          <w:b/>
          <w:bCs/>
          <w:caps/>
          <w:spacing w:val="15"/>
          <w:sz w:val="32"/>
          <w:szCs w:val="32"/>
          <w:lang w:eastAsia="en-US"/>
        </w:rPr>
      </w:pPr>
      <w:r w:rsidRPr="002E27D8">
        <w:rPr>
          <w:rFonts w:ascii="Times New Roman" w:eastAsiaTheme="minorHAnsi" w:hAnsi="Times New Roman" w:hint="cs"/>
          <w:b/>
          <w:bCs/>
          <w:caps/>
          <w:spacing w:val="15"/>
          <w:sz w:val="24"/>
          <w:rtl/>
          <w:lang w:eastAsia="en-US"/>
        </w:rPr>
        <w:t>השקעה</w:t>
      </w:r>
      <w:r w:rsidRPr="002E27D8">
        <w:rPr>
          <w:rFonts w:ascii="Times New Roman" w:eastAsiaTheme="minorHAnsi" w:hAnsi="Times New Roman"/>
          <w:b/>
          <w:bCs/>
          <w:caps/>
          <w:spacing w:val="15"/>
          <w:sz w:val="24"/>
          <w:rtl/>
          <w:lang w:eastAsia="en-US"/>
        </w:rPr>
        <w:t xml:space="preserve"> </w:t>
      </w:r>
      <w:r w:rsidRPr="002E27D8">
        <w:rPr>
          <w:rFonts w:ascii="Times New Roman" w:eastAsiaTheme="minorHAnsi" w:hAnsi="Times New Roman" w:hint="cs"/>
          <w:b/>
          <w:bCs/>
          <w:caps/>
          <w:spacing w:val="15"/>
          <w:sz w:val="24"/>
          <w:rtl/>
          <w:lang w:eastAsia="en-US"/>
        </w:rPr>
        <w:t>בשותפות</w:t>
      </w:r>
      <w:r w:rsidRPr="002E27D8">
        <w:rPr>
          <w:rFonts w:ascii="Times New Roman" w:eastAsiaTheme="minorHAnsi" w:hAnsi="Times New Roman"/>
          <w:b/>
          <w:bCs/>
          <w:caps/>
          <w:spacing w:val="15"/>
          <w:sz w:val="24"/>
          <w:rtl/>
          <w:lang w:eastAsia="en-US"/>
        </w:rPr>
        <w:t xml:space="preserve"> </w:t>
      </w:r>
      <w:r w:rsidRPr="002E27D8">
        <w:rPr>
          <w:rFonts w:ascii="Times New Roman" w:eastAsiaTheme="minorHAnsi" w:hAnsi="Times New Roman" w:hint="cs"/>
          <w:b/>
          <w:bCs/>
          <w:caps/>
          <w:spacing w:val="15"/>
          <w:sz w:val="24"/>
          <w:rtl/>
          <w:lang w:eastAsia="en-US"/>
        </w:rPr>
        <w:t>ובזכות במקרקעין באמצעות תאגיד שאינו שותפות</w:t>
      </w:r>
      <w:r w:rsidRPr="002E27D8">
        <w:rPr>
          <w:rFonts w:ascii="Times New Roman" w:eastAsia="Calibri" w:hAnsi="Times New Roman"/>
          <w:bCs/>
          <w:caps/>
          <w:spacing w:val="15"/>
          <w:sz w:val="32"/>
          <w:szCs w:val="32"/>
          <w:vertAlign w:val="superscript"/>
          <w:lang w:eastAsia="en-US"/>
        </w:rPr>
        <w:footnoteReference w:id="11"/>
      </w:r>
      <w:bookmarkEnd w:id="47"/>
      <w:bookmarkEnd w:id="48"/>
    </w:p>
    <w:p w:rsidR="002E27D8" w:rsidRPr="002E27D8" w:rsidRDefault="002E27D8" w:rsidP="00403AF5">
      <w:pPr>
        <w:numPr>
          <w:ilvl w:val="2"/>
          <w:numId w:val="40"/>
        </w:numPr>
        <w:spacing w:line="360" w:lineRule="auto"/>
        <w:ind w:left="1518"/>
        <w:contextualSpacing/>
        <w:rPr>
          <w:rFonts w:ascii="Times New Roman" w:eastAsia="Calibri" w:hAnsi="Times New Roman"/>
          <w:sz w:val="24"/>
          <w:lang w:eastAsia="en-US"/>
        </w:rPr>
      </w:pPr>
      <w:r w:rsidRPr="002E27D8">
        <w:rPr>
          <w:rFonts w:ascii="Times New Roman" w:eastAsia="Calibri" w:hAnsi="Times New Roman" w:hint="cs"/>
          <w:sz w:val="24"/>
          <w:rtl/>
          <w:lang w:eastAsia="en-US"/>
        </w:rPr>
        <w:t xml:space="preserve">גוף מוסדי או קבוצת משקיעים רשאים להשקיע בשותפות בשיעור העולה על 20 אחוזים מהזכויות בשותפות ועד שיעור של 49 אחוזים מהזכויות בשותפות וכן רשאים להחזיק בזכויות במקרקעין או לנהל את הזכויות במקרקעין המוחזק על ידי הגוף המוסדי באמצעות תאגיד </w:t>
      </w:r>
      <w:ins w:id="49" w:author="אייל בן-ישעיה" w:date="2022-01-31T15:10:00Z">
        <w:r w:rsidRPr="002E27D8">
          <w:rPr>
            <w:rFonts w:ascii="Times New Roman" w:eastAsia="Calibri" w:hAnsi="Times New Roman" w:hint="cs"/>
            <w:sz w:val="24"/>
            <w:rtl/>
            <w:lang w:eastAsia="en-US"/>
          </w:rPr>
          <w:t xml:space="preserve">אשר אמצעי השליטה בו </w:t>
        </w:r>
        <w:r w:rsidR="00403AF5">
          <w:rPr>
            <w:rFonts w:ascii="Times New Roman" w:eastAsia="Calibri" w:hAnsi="Times New Roman" w:hint="cs"/>
            <w:sz w:val="24"/>
            <w:rtl/>
            <w:lang w:eastAsia="en-US"/>
          </w:rPr>
          <w:t>לא</w:t>
        </w:r>
        <w:r w:rsidRPr="002E27D8">
          <w:rPr>
            <w:rFonts w:ascii="Times New Roman" w:eastAsia="Calibri" w:hAnsi="Times New Roman" w:hint="cs"/>
            <w:sz w:val="24"/>
            <w:rtl/>
            <w:lang w:eastAsia="en-US"/>
          </w:rPr>
          <w:t xml:space="preserve"> סחירים </w:t>
        </w:r>
      </w:ins>
      <w:r w:rsidRPr="002E27D8">
        <w:rPr>
          <w:rFonts w:ascii="Times New Roman" w:eastAsia="Calibri" w:hAnsi="Times New Roman" w:hint="cs"/>
          <w:sz w:val="24"/>
          <w:rtl/>
          <w:lang w:eastAsia="en-US"/>
        </w:rPr>
        <w:t xml:space="preserve">ואשר אינו שותפות (להלן - </w:t>
      </w:r>
      <w:r w:rsidRPr="002E27D8">
        <w:rPr>
          <w:rFonts w:ascii="Times New Roman" w:eastAsia="Calibri" w:hAnsi="Times New Roman" w:hint="cs"/>
          <w:b/>
          <w:bCs/>
          <w:sz w:val="24"/>
          <w:rtl/>
          <w:lang w:eastAsia="en-US"/>
        </w:rPr>
        <w:t>תאגיד</w:t>
      </w:r>
      <w:r w:rsidRPr="002E27D8">
        <w:rPr>
          <w:rFonts w:ascii="Times New Roman" w:eastAsia="Calibri" w:hAnsi="Times New Roman"/>
          <w:b/>
          <w:bCs/>
          <w:sz w:val="24"/>
          <w:rtl/>
          <w:lang w:eastAsia="en-US"/>
        </w:rPr>
        <w:t xml:space="preserve"> </w:t>
      </w:r>
      <w:r w:rsidRPr="002E27D8">
        <w:rPr>
          <w:rFonts w:ascii="Times New Roman" w:eastAsia="Calibri" w:hAnsi="Times New Roman" w:hint="cs"/>
          <w:b/>
          <w:bCs/>
          <w:sz w:val="24"/>
          <w:rtl/>
          <w:lang w:eastAsia="en-US"/>
        </w:rPr>
        <w:t>נדל</w:t>
      </w:r>
      <w:r w:rsidRPr="002E27D8">
        <w:rPr>
          <w:rFonts w:ascii="Times New Roman" w:eastAsia="Calibri" w:hAnsi="Times New Roman"/>
          <w:b/>
          <w:bCs/>
          <w:sz w:val="24"/>
          <w:rtl/>
          <w:lang w:eastAsia="en-US"/>
        </w:rPr>
        <w:t>"</w:t>
      </w:r>
      <w:r w:rsidRPr="002E27D8">
        <w:rPr>
          <w:rFonts w:ascii="Times New Roman" w:eastAsia="Calibri" w:hAnsi="Times New Roman" w:hint="cs"/>
          <w:b/>
          <w:bCs/>
          <w:sz w:val="24"/>
          <w:rtl/>
          <w:lang w:eastAsia="en-US"/>
        </w:rPr>
        <w:t>ן</w:t>
      </w:r>
      <w:r w:rsidRPr="002E27D8">
        <w:rPr>
          <w:rFonts w:ascii="Times New Roman" w:eastAsia="Calibri" w:hAnsi="Times New Roman" w:hint="cs"/>
          <w:sz w:val="24"/>
          <w:rtl/>
          <w:lang w:eastAsia="en-US"/>
        </w:rPr>
        <w:t xml:space="preserve">) בשיעור העולה על 20 אחוזים מסוג מסוים של אמצעי שליטה בתאגיד נדל"ן ועד שיעור של 49 אחוזים מסוג מסוים של אמצעי שליטה בתאגיד נדל"ן, ובלבד שהתקיימו התנאים הבאים: </w:t>
      </w:r>
    </w:p>
    <w:p w:rsidR="002E27D8" w:rsidRPr="002E27D8" w:rsidRDefault="002E27D8" w:rsidP="002E27D8">
      <w:pPr>
        <w:numPr>
          <w:ilvl w:val="3"/>
          <w:numId w:val="41"/>
        </w:numPr>
        <w:spacing w:line="360" w:lineRule="auto"/>
        <w:ind w:left="2022" w:hanging="454"/>
        <w:rPr>
          <w:rFonts w:eastAsia="Calibri"/>
          <w:sz w:val="24"/>
        </w:rPr>
      </w:pPr>
      <w:r w:rsidRPr="002E27D8">
        <w:rPr>
          <w:rFonts w:eastAsia="Calibri" w:hint="cs"/>
          <w:sz w:val="24"/>
          <w:rtl/>
        </w:rPr>
        <w:t>השווי המשוערך הכולל של ההשקעות בשותפויות ובתאגידי נדל"ן אינו עולה, לפי העניין, במצטבר על 6</w:t>
      </w:r>
      <w:r w:rsidRPr="002E27D8">
        <w:rPr>
          <w:rFonts w:eastAsia="Calibri"/>
          <w:sz w:val="24"/>
          <w:rtl/>
        </w:rPr>
        <w:t xml:space="preserve"> </w:t>
      </w:r>
      <w:r w:rsidRPr="002E27D8">
        <w:rPr>
          <w:rFonts w:eastAsia="Calibri" w:hint="cs"/>
          <w:sz w:val="24"/>
          <w:rtl/>
        </w:rPr>
        <w:t>אחוזים</w:t>
      </w:r>
      <w:r w:rsidRPr="002E27D8">
        <w:rPr>
          <w:rFonts w:eastAsia="Calibri" w:hint="cs"/>
          <w:sz w:val="16"/>
          <w:szCs w:val="16"/>
          <w:rtl/>
        </w:rPr>
        <w:t>,</w:t>
      </w:r>
      <w:r w:rsidRPr="002E27D8">
        <w:rPr>
          <w:rFonts w:eastAsia="Calibri" w:hint="cs"/>
          <w:sz w:val="24"/>
          <w:rtl/>
        </w:rPr>
        <w:t xml:space="preserve"> מאחד מאלה:</w:t>
      </w:r>
    </w:p>
    <w:p w:rsidR="002E27D8" w:rsidRPr="002E27D8" w:rsidRDefault="002E27D8" w:rsidP="002E27D8">
      <w:pPr>
        <w:numPr>
          <w:ilvl w:val="4"/>
          <w:numId w:val="38"/>
        </w:numPr>
        <w:spacing w:line="360" w:lineRule="auto"/>
        <w:ind w:left="3246"/>
        <w:contextualSpacing/>
        <w:rPr>
          <w:rFonts w:ascii="Times New Roman" w:eastAsia="Calibri" w:hAnsi="Times New Roman"/>
          <w:sz w:val="24"/>
          <w:lang w:eastAsia="en-US"/>
        </w:rPr>
      </w:pPr>
      <w:r w:rsidRPr="002E27D8">
        <w:rPr>
          <w:rFonts w:ascii="Times New Roman" w:eastAsia="Calibri" w:hAnsi="Times New Roman" w:hint="cs"/>
          <w:sz w:val="24"/>
          <w:rtl/>
          <w:lang w:eastAsia="en-US"/>
        </w:rPr>
        <w:t>השווי המשוערך של נכסי משקיע מוסדי.</w:t>
      </w:r>
    </w:p>
    <w:p w:rsidR="002E27D8" w:rsidRPr="002E27D8" w:rsidRDefault="002E27D8" w:rsidP="002E27D8">
      <w:pPr>
        <w:numPr>
          <w:ilvl w:val="4"/>
          <w:numId w:val="38"/>
        </w:numPr>
        <w:spacing w:line="360" w:lineRule="auto"/>
        <w:ind w:left="3246"/>
        <w:contextualSpacing/>
        <w:rPr>
          <w:rFonts w:ascii="Times New Roman" w:eastAsia="Calibri" w:hAnsi="Times New Roman"/>
          <w:sz w:val="24"/>
          <w:lang w:eastAsia="en-US"/>
        </w:rPr>
      </w:pPr>
      <w:r w:rsidRPr="002E27D8">
        <w:rPr>
          <w:rFonts w:ascii="Times New Roman" w:eastAsia="Calibri" w:hAnsi="Times New Roman" w:hint="cs"/>
          <w:sz w:val="24"/>
          <w:rtl/>
          <w:lang w:eastAsia="en-US"/>
        </w:rPr>
        <w:t>הכספים המוחזקים כנגד</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כל</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סוג</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התחייבות</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1</w:t>
      </w:r>
      <w:r w:rsidRPr="002E27D8">
        <w:rPr>
          <w:rFonts w:ascii="Times New Roman" w:eastAsia="Calibri" w:hAnsi="Times New Roman"/>
          <w:sz w:val="24"/>
          <w:rtl/>
          <w:lang w:eastAsia="en-US"/>
        </w:rPr>
        <w:t>0</w:t>
      </w:r>
      <w:r w:rsidRPr="002E27D8">
        <w:rPr>
          <w:rFonts w:ascii="Times New Roman" w:eastAsia="Calibri" w:hAnsi="Times New Roman" w:hint="cs"/>
          <w:sz w:val="24"/>
          <w:rtl/>
          <w:lang w:eastAsia="en-US"/>
        </w:rPr>
        <w:t>, 4</w:t>
      </w:r>
      <w:r w:rsidRPr="002E27D8">
        <w:rPr>
          <w:rFonts w:ascii="Times New Roman" w:eastAsia="Calibri" w:hAnsi="Times New Roman"/>
          <w:sz w:val="24"/>
          <w:rtl/>
          <w:lang w:eastAsia="en-US"/>
        </w:rPr>
        <w:t xml:space="preserve">0 </w:t>
      </w:r>
      <w:r w:rsidRPr="002E27D8">
        <w:rPr>
          <w:rFonts w:ascii="Times New Roman" w:eastAsia="Calibri" w:hAnsi="Times New Roman" w:hint="cs"/>
          <w:sz w:val="24"/>
          <w:rtl/>
          <w:lang w:eastAsia="en-US"/>
        </w:rPr>
        <w:t xml:space="preserve">או </w:t>
      </w:r>
      <w:r w:rsidRPr="002E27D8">
        <w:rPr>
          <w:rFonts w:ascii="Times New Roman" w:eastAsia="Calibri" w:hAnsi="Times New Roman"/>
          <w:sz w:val="24"/>
          <w:rtl/>
          <w:lang w:eastAsia="en-US"/>
        </w:rPr>
        <w:t xml:space="preserve">70 </w:t>
      </w:r>
      <w:r w:rsidRPr="002E27D8">
        <w:rPr>
          <w:rFonts w:ascii="Times New Roman" w:eastAsia="Calibri" w:hAnsi="Times New Roman" w:hint="cs"/>
          <w:sz w:val="24"/>
          <w:rtl/>
          <w:lang w:eastAsia="en-US"/>
        </w:rPr>
        <w:t>בנפרד.</w:t>
      </w:r>
    </w:p>
    <w:p w:rsidR="002E27D8" w:rsidRPr="002E27D8" w:rsidRDefault="002E27D8" w:rsidP="002E27D8">
      <w:pPr>
        <w:numPr>
          <w:ilvl w:val="4"/>
          <w:numId w:val="38"/>
        </w:numPr>
        <w:spacing w:line="360" w:lineRule="auto"/>
        <w:ind w:left="3246"/>
        <w:contextualSpacing/>
        <w:rPr>
          <w:rFonts w:ascii="Times New Roman" w:eastAsia="Calibri" w:hAnsi="Times New Roman"/>
          <w:sz w:val="24"/>
          <w:lang w:eastAsia="en-US"/>
        </w:rPr>
      </w:pPr>
      <w:r w:rsidRPr="002E27D8">
        <w:rPr>
          <w:rFonts w:ascii="Times New Roman" w:eastAsia="Calibri" w:hAnsi="Times New Roman" w:hint="cs"/>
          <w:sz w:val="24"/>
          <w:rtl/>
          <w:lang w:eastAsia="en-US"/>
        </w:rPr>
        <w:t>ההון העצמי המזערי הנדרש של חברה מנהלת.</w:t>
      </w:r>
    </w:p>
    <w:p w:rsidR="002E27D8" w:rsidRPr="002E27D8" w:rsidRDefault="002E27D8" w:rsidP="002E27D8">
      <w:pPr>
        <w:numPr>
          <w:ilvl w:val="3"/>
          <w:numId w:val="41"/>
        </w:numPr>
        <w:spacing w:line="360" w:lineRule="auto"/>
        <w:ind w:left="2022" w:hanging="454"/>
        <w:rPr>
          <w:rFonts w:eastAsia="Calibri"/>
          <w:sz w:val="24"/>
        </w:rPr>
      </w:pPr>
      <w:r w:rsidRPr="002E27D8">
        <w:rPr>
          <w:rFonts w:eastAsia="Calibri" w:hint="cs"/>
          <w:sz w:val="24"/>
          <w:rtl/>
        </w:rPr>
        <w:t>התקיים אחד מאלה:</w:t>
      </w:r>
    </w:p>
    <w:p w:rsidR="002E27D8" w:rsidRPr="002E27D8" w:rsidRDefault="002E27D8" w:rsidP="002E27D8">
      <w:pPr>
        <w:numPr>
          <w:ilvl w:val="4"/>
          <w:numId w:val="42"/>
        </w:numPr>
        <w:spacing w:line="360" w:lineRule="auto"/>
        <w:ind w:left="2526" w:hanging="532"/>
        <w:rPr>
          <w:rFonts w:eastAsia="Calibri"/>
          <w:sz w:val="24"/>
        </w:rPr>
      </w:pPr>
      <w:r w:rsidRPr="002E27D8">
        <w:rPr>
          <w:rFonts w:eastAsia="Calibri" w:hint="cs"/>
          <w:sz w:val="24"/>
          <w:rtl/>
        </w:rPr>
        <w:t xml:space="preserve">לגבי תאגיד נדל"ן - </w:t>
      </w:r>
    </w:p>
    <w:p w:rsidR="002E27D8" w:rsidRPr="002E27D8" w:rsidRDefault="002E27D8" w:rsidP="002E27D8">
      <w:pPr>
        <w:numPr>
          <w:ilvl w:val="4"/>
          <w:numId w:val="39"/>
        </w:numPr>
        <w:spacing w:line="360" w:lineRule="auto"/>
        <w:ind w:left="2886" w:hanging="325"/>
        <w:contextualSpacing/>
        <w:rPr>
          <w:rFonts w:ascii="Times New Roman" w:eastAsia="Calibri" w:hAnsi="Times New Roman"/>
          <w:sz w:val="24"/>
          <w:lang w:eastAsia="en-US"/>
        </w:rPr>
      </w:pPr>
      <w:r w:rsidRPr="002E27D8">
        <w:rPr>
          <w:rFonts w:ascii="Times New Roman" w:eastAsia="Calibri" w:hAnsi="Times New Roman" w:hint="cs"/>
          <w:sz w:val="24"/>
          <w:rtl/>
          <w:lang w:eastAsia="en-US"/>
        </w:rPr>
        <w:t xml:space="preserve">הגוף המוסדי או קבוצת המשקיעים אינם שולטים בתאגיד הנדל"ן. </w:t>
      </w:r>
    </w:p>
    <w:p w:rsidR="002E27D8" w:rsidRPr="002E27D8" w:rsidRDefault="002E27D8" w:rsidP="002E27D8">
      <w:pPr>
        <w:numPr>
          <w:ilvl w:val="4"/>
          <w:numId w:val="39"/>
        </w:numPr>
        <w:spacing w:line="360" w:lineRule="auto"/>
        <w:ind w:left="2886" w:hanging="325"/>
        <w:contextualSpacing/>
        <w:rPr>
          <w:rFonts w:ascii="Times New Roman" w:eastAsia="Calibri" w:hAnsi="Times New Roman"/>
          <w:sz w:val="24"/>
          <w:lang w:eastAsia="en-US"/>
        </w:rPr>
      </w:pPr>
      <w:r w:rsidRPr="002E27D8">
        <w:rPr>
          <w:rFonts w:ascii="Times New Roman" w:eastAsia="Calibri" w:hAnsi="Times New Roman" w:hint="cs"/>
          <w:sz w:val="24"/>
          <w:rtl/>
          <w:lang w:eastAsia="en-US"/>
        </w:rPr>
        <w:t xml:space="preserve">הגוף המוסדי או קבוצת המשקיעים רשאים - </w:t>
      </w:r>
    </w:p>
    <w:p w:rsidR="002E27D8" w:rsidRPr="002E27D8" w:rsidRDefault="002E27D8" w:rsidP="002E27D8">
      <w:pPr>
        <w:numPr>
          <w:ilvl w:val="5"/>
          <w:numId w:val="39"/>
        </w:numPr>
        <w:spacing w:line="360" w:lineRule="auto"/>
        <w:ind w:left="3390" w:hanging="546"/>
        <w:contextualSpacing/>
        <w:rPr>
          <w:rFonts w:ascii="Times New Roman" w:eastAsia="Calibri" w:hAnsi="Times New Roman"/>
          <w:sz w:val="24"/>
          <w:lang w:eastAsia="en-US"/>
        </w:rPr>
      </w:pPr>
      <w:r w:rsidRPr="002E27D8">
        <w:rPr>
          <w:rFonts w:ascii="Times New Roman" w:eastAsia="Calibri" w:hAnsi="Times New Roman" w:hint="cs"/>
          <w:sz w:val="24"/>
          <w:rtl/>
          <w:lang w:eastAsia="en-US"/>
        </w:rPr>
        <w:t xml:space="preserve">לקבל </w:t>
      </w:r>
      <w:r w:rsidRPr="002E27D8">
        <w:rPr>
          <w:rFonts w:ascii="Times New Roman" w:eastAsia="Calibri" w:hAnsi="Times New Roman"/>
          <w:sz w:val="24"/>
          <w:rtl/>
          <w:lang w:eastAsia="en-US"/>
        </w:rPr>
        <w:t>החלטות הקשורות להגנה על זכויותי</w:t>
      </w:r>
      <w:r w:rsidRPr="002E27D8">
        <w:rPr>
          <w:rFonts w:ascii="Times New Roman" w:eastAsia="Calibri" w:hAnsi="Times New Roman" w:hint="cs"/>
          <w:sz w:val="24"/>
          <w:rtl/>
          <w:lang w:eastAsia="en-US"/>
        </w:rPr>
        <w:t>הם;</w:t>
      </w:r>
    </w:p>
    <w:p w:rsidR="002E27D8" w:rsidRPr="002E27D8" w:rsidRDefault="002E27D8" w:rsidP="002E27D8">
      <w:pPr>
        <w:numPr>
          <w:ilvl w:val="5"/>
          <w:numId w:val="39"/>
        </w:numPr>
        <w:spacing w:line="360" w:lineRule="auto"/>
        <w:ind w:left="3390" w:hanging="546"/>
        <w:contextualSpacing/>
        <w:rPr>
          <w:rFonts w:ascii="Times New Roman" w:eastAsia="Calibri" w:hAnsi="Times New Roman"/>
          <w:sz w:val="24"/>
          <w:lang w:eastAsia="en-US"/>
        </w:rPr>
      </w:pPr>
      <w:r w:rsidRPr="002E27D8">
        <w:rPr>
          <w:rFonts w:ascii="Times New Roman" w:eastAsia="Calibri" w:hAnsi="Times New Roman" w:hint="cs"/>
          <w:sz w:val="24"/>
          <w:rtl/>
          <w:lang w:eastAsia="en-US"/>
        </w:rPr>
        <w:t xml:space="preserve">להטיל </w:t>
      </w:r>
      <w:r w:rsidRPr="002E27D8">
        <w:rPr>
          <w:rFonts w:ascii="Times New Roman" w:eastAsia="Calibri" w:hAnsi="Times New Roman"/>
          <w:sz w:val="24"/>
          <w:rtl/>
          <w:lang w:eastAsia="en-US"/>
        </w:rPr>
        <w:t xml:space="preserve">וטו </w:t>
      </w:r>
      <w:r w:rsidRPr="002E27D8">
        <w:rPr>
          <w:rFonts w:ascii="Times New Roman" w:eastAsia="Calibri" w:hAnsi="Times New Roman" w:hint="cs"/>
          <w:sz w:val="24"/>
          <w:rtl/>
          <w:lang w:eastAsia="en-US"/>
        </w:rPr>
        <w:t xml:space="preserve">לגבי </w:t>
      </w:r>
      <w:r w:rsidRPr="002E27D8">
        <w:rPr>
          <w:rFonts w:ascii="Times New Roman" w:eastAsia="Calibri" w:hAnsi="Times New Roman"/>
          <w:sz w:val="24"/>
          <w:rtl/>
          <w:lang w:eastAsia="en-US"/>
        </w:rPr>
        <w:t>החלטות עסקיות מה</w:t>
      </w:r>
      <w:r w:rsidRPr="002E27D8">
        <w:rPr>
          <w:rFonts w:ascii="Times New Roman" w:eastAsia="Calibri" w:hAnsi="Times New Roman" w:hint="cs"/>
          <w:sz w:val="24"/>
          <w:rtl/>
          <w:lang w:eastAsia="en-US"/>
        </w:rPr>
        <w:t>ו</w:t>
      </w:r>
      <w:r w:rsidRPr="002E27D8">
        <w:rPr>
          <w:rFonts w:ascii="Times New Roman" w:eastAsia="Calibri" w:hAnsi="Times New Roman"/>
          <w:sz w:val="24"/>
          <w:rtl/>
          <w:lang w:eastAsia="en-US"/>
        </w:rPr>
        <w:t xml:space="preserve">תיות </w:t>
      </w:r>
      <w:r w:rsidRPr="002E27D8">
        <w:rPr>
          <w:rFonts w:ascii="Times New Roman" w:eastAsia="Calibri" w:hAnsi="Times New Roman" w:hint="cs"/>
          <w:sz w:val="24"/>
          <w:rtl/>
          <w:lang w:eastAsia="en-US"/>
        </w:rPr>
        <w:t>הנוגעות ל</w:t>
      </w:r>
      <w:r w:rsidRPr="002E27D8">
        <w:rPr>
          <w:rFonts w:ascii="Times New Roman" w:eastAsia="Calibri" w:hAnsi="Times New Roman"/>
          <w:sz w:val="24"/>
          <w:rtl/>
          <w:lang w:eastAsia="en-US"/>
        </w:rPr>
        <w:t xml:space="preserve">תאגיד </w:t>
      </w:r>
      <w:r w:rsidRPr="002E27D8">
        <w:rPr>
          <w:rFonts w:ascii="Times New Roman" w:eastAsia="Calibri" w:hAnsi="Times New Roman" w:hint="cs"/>
          <w:sz w:val="24"/>
          <w:rtl/>
          <w:lang w:eastAsia="en-US"/>
        </w:rPr>
        <w:t>ה</w:t>
      </w:r>
      <w:r w:rsidRPr="002E27D8">
        <w:rPr>
          <w:rFonts w:ascii="Times New Roman" w:eastAsia="Calibri" w:hAnsi="Times New Roman"/>
          <w:sz w:val="24"/>
          <w:rtl/>
          <w:lang w:eastAsia="en-US"/>
        </w:rPr>
        <w:t>נדל"ן</w:t>
      </w:r>
      <w:r w:rsidRPr="002E27D8">
        <w:rPr>
          <w:rFonts w:ascii="Times New Roman" w:eastAsia="Calibri" w:hAnsi="Times New Roman" w:hint="cs"/>
          <w:sz w:val="24"/>
          <w:rtl/>
          <w:lang w:eastAsia="en-US"/>
        </w:rPr>
        <w:t>.</w:t>
      </w:r>
    </w:p>
    <w:p w:rsidR="002E27D8" w:rsidRPr="002E27D8" w:rsidRDefault="002E27D8" w:rsidP="002E27D8">
      <w:pPr>
        <w:numPr>
          <w:ilvl w:val="4"/>
          <w:numId w:val="42"/>
        </w:numPr>
        <w:spacing w:line="360" w:lineRule="auto"/>
        <w:ind w:left="2526" w:hanging="532"/>
        <w:rPr>
          <w:rFonts w:eastAsia="Calibri"/>
          <w:sz w:val="24"/>
        </w:rPr>
      </w:pPr>
      <w:r w:rsidRPr="002E27D8">
        <w:rPr>
          <w:rFonts w:eastAsia="Calibri" w:hint="cs"/>
          <w:sz w:val="24"/>
          <w:rtl/>
        </w:rPr>
        <w:t xml:space="preserve">לגבי שותפות </w:t>
      </w:r>
      <w:r w:rsidRPr="002E27D8">
        <w:rPr>
          <w:rFonts w:eastAsia="Calibri"/>
          <w:sz w:val="24"/>
          <w:rtl/>
        </w:rPr>
        <w:t>–</w:t>
      </w:r>
      <w:r w:rsidRPr="002E27D8">
        <w:rPr>
          <w:rFonts w:eastAsia="Calibri" w:hint="cs"/>
          <w:sz w:val="24"/>
          <w:rtl/>
        </w:rPr>
        <w:t xml:space="preserve"> </w:t>
      </w:r>
    </w:p>
    <w:p w:rsidR="002E27D8" w:rsidRPr="002E27D8" w:rsidRDefault="002E27D8" w:rsidP="002E27D8">
      <w:pPr>
        <w:numPr>
          <w:ilvl w:val="4"/>
          <w:numId w:val="43"/>
        </w:numPr>
        <w:spacing w:line="360" w:lineRule="auto"/>
        <w:ind w:left="2886" w:hanging="325"/>
        <w:contextualSpacing/>
        <w:rPr>
          <w:rFonts w:ascii="Times New Roman" w:eastAsia="Calibri" w:hAnsi="Times New Roman"/>
          <w:sz w:val="24"/>
          <w:lang w:eastAsia="en-US"/>
        </w:rPr>
      </w:pPr>
      <w:r w:rsidRPr="002E27D8">
        <w:rPr>
          <w:rFonts w:ascii="Times New Roman" w:eastAsia="Calibri" w:hAnsi="Times New Roman" w:hint="cs"/>
          <w:sz w:val="24"/>
          <w:rtl/>
          <w:lang w:eastAsia="en-US"/>
        </w:rPr>
        <w:t>השותפים המוגבלים אינם חייבים בחובות השותפות או השותפויות שנשלטות על ידי השותפות, מעבר לסכום שהתחייבו להשקיע בשותפות והסכומים שקיבלו מהשותפות.</w:t>
      </w:r>
    </w:p>
    <w:p w:rsidR="002E27D8" w:rsidRPr="002E27D8" w:rsidRDefault="002E27D8" w:rsidP="002E27D8">
      <w:pPr>
        <w:numPr>
          <w:ilvl w:val="4"/>
          <w:numId w:val="43"/>
        </w:numPr>
        <w:spacing w:line="360" w:lineRule="auto"/>
        <w:ind w:left="2886" w:hanging="325"/>
        <w:contextualSpacing/>
        <w:rPr>
          <w:rFonts w:ascii="Times New Roman" w:eastAsia="Calibri" w:hAnsi="Times New Roman"/>
          <w:sz w:val="24"/>
          <w:lang w:eastAsia="en-US"/>
        </w:rPr>
      </w:pPr>
      <w:r w:rsidRPr="002E27D8">
        <w:rPr>
          <w:rFonts w:ascii="Times New Roman" w:eastAsia="Calibri" w:hAnsi="Times New Roman" w:hint="cs"/>
          <w:sz w:val="24"/>
          <w:rtl/>
          <w:lang w:eastAsia="en-US"/>
        </w:rPr>
        <w:t>הגוף המוסדי הוא שותף מוגבל בשותפות והוא אינו</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שותף</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בקבלת</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החלטות</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ההשקעה</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של</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השותפות</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ואינו</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שותף</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בניהולה, למעט החלטות שעניינן הוא הגנה על זכויות הגוף המוסדי בשותפות ולמעט הטלת וטו לגבי החלטות עסקיות מהותיות הנוגעות לשותפות.</w:t>
      </w:r>
    </w:p>
    <w:p w:rsidR="002E27D8" w:rsidRPr="002E27D8" w:rsidRDefault="002E27D8" w:rsidP="002E27D8">
      <w:pPr>
        <w:numPr>
          <w:ilvl w:val="4"/>
          <w:numId w:val="43"/>
        </w:numPr>
        <w:spacing w:line="360" w:lineRule="auto"/>
        <w:ind w:left="2886" w:hanging="325"/>
        <w:contextualSpacing/>
        <w:rPr>
          <w:rFonts w:ascii="Times New Roman" w:eastAsia="Calibri" w:hAnsi="Times New Roman"/>
          <w:sz w:val="24"/>
          <w:lang w:eastAsia="en-US"/>
        </w:rPr>
      </w:pPr>
      <w:r w:rsidRPr="002E27D8">
        <w:rPr>
          <w:rFonts w:ascii="Times New Roman" w:eastAsia="Calibri" w:hAnsi="Times New Roman" w:hint="cs"/>
          <w:sz w:val="24"/>
          <w:rtl/>
          <w:lang w:eastAsia="en-US"/>
        </w:rPr>
        <w:t xml:space="preserve">הגוף המוסדי אינו מחזיק בסוג מסוים של אמצעי שליטה בשותף הכללי שהוא תאגיד, ואולם רשאי </w:t>
      </w:r>
      <w:r w:rsidRPr="002E27D8">
        <w:rPr>
          <w:rFonts w:ascii="Times New Roman" w:eastAsia="Calibri" w:hAnsi="Times New Roman"/>
          <w:sz w:val="24"/>
          <w:rtl/>
          <w:lang w:eastAsia="en-US"/>
        </w:rPr>
        <w:t>הגוף</w:t>
      </w:r>
      <w:r w:rsidRPr="002E27D8">
        <w:rPr>
          <w:rFonts w:ascii="Times New Roman" w:eastAsia="Calibri" w:hAnsi="Times New Roman"/>
          <w:sz w:val="24"/>
          <w:lang w:eastAsia="en-US"/>
        </w:rPr>
        <w:t xml:space="preserve"> </w:t>
      </w:r>
      <w:r w:rsidRPr="002E27D8">
        <w:rPr>
          <w:rFonts w:ascii="Times New Roman" w:eastAsia="Calibri" w:hAnsi="Times New Roman"/>
          <w:sz w:val="24"/>
          <w:rtl/>
          <w:lang w:eastAsia="en-US"/>
        </w:rPr>
        <w:t>המוסדי</w:t>
      </w:r>
      <w:r w:rsidRPr="002E27D8">
        <w:rPr>
          <w:rFonts w:ascii="Times New Roman" w:eastAsia="Calibri" w:hAnsi="Times New Roman"/>
          <w:sz w:val="24"/>
          <w:lang w:eastAsia="en-US"/>
        </w:rPr>
        <w:t xml:space="preserve"> </w:t>
      </w:r>
      <w:r w:rsidRPr="002E27D8">
        <w:rPr>
          <w:rFonts w:ascii="Times New Roman" w:eastAsia="Calibri" w:hAnsi="Times New Roman"/>
          <w:sz w:val="24"/>
          <w:rtl/>
          <w:lang w:eastAsia="en-US"/>
        </w:rPr>
        <w:t>להחזיק</w:t>
      </w:r>
      <w:r w:rsidRPr="002E27D8">
        <w:rPr>
          <w:rFonts w:ascii="Times New Roman" w:eastAsia="Calibri" w:hAnsi="Times New Roman"/>
          <w:sz w:val="24"/>
          <w:lang w:eastAsia="en-US"/>
        </w:rPr>
        <w:t xml:space="preserve"> </w:t>
      </w:r>
      <w:r w:rsidRPr="002E27D8">
        <w:rPr>
          <w:rFonts w:ascii="Times New Roman" w:eastAsia="Calibri" w:hAnsi="Times New Roman"/>
          <w:sz w:val="24"/>
          <w:rtl/>
          <w:lang w:eastAsia="en-US"/>
        </w:rPr>
        <w:t>בזכות</w:t>
      </w:r>
      <w:r w:rsidRPr="002E27D8">
        <w:rPr>
          <w:rFonts w:ascii="Times New Roman" w:eastAsia="Calibri" w:hAnsi="Times New Roman"/>
          <w:sz w:val="24"/>
          <w:lang w:eastAsia="en-US"/>
        </w:rPr>
        <w:t xml:space="preserve"> </w:t>
      </w:r>
      <w:r w:rsidRPr="002E27D8">
        <w:rPr>
          <w:rFonts w:ascii="Times New Roman" w:eastAsia="Calibri" w:hAnsi="Times New Roman"/>
          <w:sz w:val="24"/>
          <w:rtl/>
          <w:lang w:eastAsia="en-US"/>
        </w:rPr>
        <w:t>להשתתף</w:t>
      </w:r>
      <w:r w:rsidRPr="002E27D8">
        <w:rPr>
          <w:rFonts w:ascii="Times New Roman" w:eastAsia="Calibri" w:hAnsi="Times New Roman" w:hint="cs"/>
          <w:sz w:val="24"/>
          <w:rtl/>
          <w:lang w:eastAsia="en-US"/>
        </w:rPr>
        <w:t xml:space="preserve"> </w:t>
      </w:r>
      <w:r w:rsidRPr="002E27D8">
        <w:rPr>
          <w:rFonts w:ascii="Times New Roman" w:eastAsia="Calibri" w:hAnsi="Times New Roman"/>
          <w:sz w:val="24"/>
          <w:rtl/>
          <w:lang w:eastAsia="en-US"/>
        </w:rPr>
        <w:t>ברווחי</w:t>
      </w:r>
      <w:r w:rsidRPr="002E27D8">
        <w:rPr>
          <w:rFonts w:ascii="Times New Roman" w:eastAsia="Calibri" w:hAnsi="Times New Roman"/>
          <w:sz w:val="24"/>
          <w:lang w:eastAsia="en-US"/>
        </w:rPr>
        <w:t xml:space="preserve"> </w:t>
      </w:r>
      <w:r w:rsidRPr="002E27D8">
        <w:rPr>
          <w:rFonts w:ascii="Times New Roman" w:eastAsia="Calibri" w:hAnsi="Times New Roman"/>
          <w:sz w:val="24"/>
          <w:rtl/>
          <w:lang w:eastAsia="en-US"/>
        </w:rPr>
        <w:t>ה</w:t>
      </w:r>
      <w:r w:rsidRPr="002E27D8">
        <w:rPr>
          <w:rFonts w:ascii="Times New Roman" w:eastAsia="Calibri" w:hAnsi="Times New Roman" w:hint="cs"/>
          <w:sz w:val="24"/>
          <w:rtl/>
          <w:lang w:eastAsia="en-US"/>
        </w:rPr>
        <w:t>שותף הכללי</w:t>
      </w:r>
      <w:r w:rsidRPr="002E27D8">
        <w:rPr>
          <w:rFonts w:ascii="Times New Roman" w:eastAsia="Calibri" w:hAnsi="Times New Roman"/>
          <w:sz w:val="24"/>
          <w:lang w:eastAsia="en-US"/>
        </w:rPr>
        <w:t xml:space="preserve"> </w:t>
      </w:r>
      <w:r w:rsidRPr="002E27D8">
        <w:rPr>
          <w:rFonts w:ascii="Times New Roman" w:eastAsia="Calibri" w:hAnsi="Times New Roman"/>
          <w:sz w:val="24"/>
          <w:rtl/>
          <w:lang w:eastAsia="en-US"/>
        </w:rPr>
        <w:t>או</w:t>
      </w:r>
      <w:r w:rsidRPr="002E27D8">
        <w:rPr>
          <w:rFonts w:ascii="Times New Roman" w:eastAsia="Calibri" w:hAnsi="Times New Roman"/>
          <w:sz w:val="24"/>
          <w:lang w:eastAsia="en-US"/>
        </w:rPr>
        <w:t xml:space="preserve"> </w:t>
      </w:r>
      <w:r w:rsidRPr="002E27D8">
        <w:rPr>
          <w:rFonts w:ascii="Times New Roman" w:eastAsia="Calibri" w:hAnsi="Times New Roman"/>
          <w:sz w:val="24"/>
          <w:rtl/>
          <w:lang w:eastAsia="en-US"/>
        </w:rPr>
        <w:t>בזכות</w:t>
      </w:r>
      <w:r w:rsidRPr="002E27D8">
        <w:rPr>
          <w:rFonts w:ascii="Times New Roman" w:eastAsia="Calibri" w:hAnsi="Times New Roman"/>
          <w:sz w:val="24"/>
          <w:lang w:eastAsia="en-US"/>
        </w:rPr>
        <w:t xml:space="preserve"> </w:t>
      </w:r>
      <w:r w:rsidRPr="002E27D8">
        <w:rPr>
          <w:rFonts w:ascii="Times New Roman" w:eastAsia="Calibri" w:hAnsi="Times New Roman"/>
          <w:sz w:val="24"/>
          <w:rtl/>
          <w:lang w:eastAsia="en-US"/>
        </w:rPr>
        <w:t>לקבל</w:t>
      </w:r>
      <w:r w:rsidRPr="002E27D8">
        <w:rPr>
          <w:rFonts w:ascii="Times New Roman" w:eastAsia="Calibri" w:hAnsi="Times New Roman"/>
          <w:sz w:val="24"/>
          <w:lang w:eastAsia="en-US"/>
        </w:rPr>
        <w:t xml:space="preserve"> </w:t>
      </w:r>
      <w:r w:rsidRPr="002E27D8">
        <w:rPr>
          <w:rFonts w:ascii="Times New Roman" w:eastAsia="Calibri" w:hAnsi="Times New Roman"/>
          <w:sz w:val="24"/>
          <w:rtl/>
          <w:lang w:eastAsia="en-US"/>
        </w:rPr>
        <w:t>מיתרת</w:t>
      </w:r>
      <w:r w:rsidRPr="002E27D8">
        <w:rPr>
          <w:rFonts w:ascii="Times New Roman" w:eastAsia="Calibri" w:hAnsi="Times New Roman"/>
          <w:sz w:val="24"/>
          <w:lang w:eastAsia="en-US"/>
        </w:rPr>
        <w:t xml:space="preserve"> </w:t>
      </w:r>
      <w:r w:rsidRPr="002E27D8">
        <w:rPr>
          <w:rFonts w:ascii="Times New Roman" w:eastAsia="Calibri" w:hAnsi="Times New Roman"/>
          <w:sz w:val="24"/>
          <w:rtl/>
          <w:lang w:eastAsia="en-US"/>
        </w:rPr>
        <w:t>נכסי</w:t>
      </w:r>
      <w:r w:rsidRPr="002E27D8">
        <w:rPr>
          <w:rFonts w:ascii="Times New Roman" w:eastAsia="Calibri" w:hAnsi="Times New Roman"/>
          <w:sz w:val="24"/>
          <w:lang w:eastAsia="en-US"/>
        </w:rPr>
        <w:t xml:space="preserve"> </w:t>
      </w:r>
      <w:r w:rsidRPr="002E27D8">
        <w:rPr>
          <w:rFonts w:ascii="Times New Roman" w:eastAsia="Calibri" w:hAnsi="Times New Roman"/>
          <w:sz w:val="24"/>
          <w:rtl/>
          <w:lang w:eastAsia="en-US"/>
        </w:rPr>
        <w:t>ה</w:t>
      </w:r>
      <w:r w:rsidRPr="002E27D8">
        <w:rPr>
          <w:rFonts w:ascii="Times New Roman" w:eastAsia="Calibri" w:hAnsi="Times New Roman" w:hint="cs"/>
          <w:sz w:val="24"/>
          <w:rtl/>
          <w:lang w:eastAsia="en-US"/>
        </w:rPr>
        <w:t>שותף הכללי</w:t>
      </w:r>
      <w:r w:rsidRPr="002E27D8">
        <w:rPr>
          <w:rFonts w:ascii="Times New Roman" w:eastAsia="Calibri" w:hAnsi="Times New Roman"/>
          <w:sz w:val="24"/>
          <w:lang w:eastAsia="en-US"/>
        </w:rPr>
        <w:t xml:space="preserve"> </w:t>
      </w:r>
      <w:r w:rsidRPr="002E27D8">
        <w:rPr>
          <w:rFonts w:ascii="Times New Roman" w:eastAsia="Calibri" w:hAnsi="Times New Roman"/>
          <w:sz w:val="24"/>
          <w:rtl/>
          <w:lang w:eastAsia="en-US"/>
        </w:rPr>
        <w:t>בעת</w:t>
      </w:r>
      <w:r w:rsidRPr="002E27D8">
        <w:rPr>
          <w:rFonts w:ascii="Times New Roman" w:eastAsia="Calibri" w:hAnsi="Times New Roman" w:hint="cs"/>
          <w:sz w:val="24"/>
          <w:rtl/>
          <w:lang w:eastAsia="en-US"/>
        </w:rPr>
        <w:t xml:space="preserve"> </w:t>
      </w:r>
      <w:r w:rsidRPr="002E27D8">
        <w:rPr>
          <w:rFonts w:ascii="Times New Roman" w:eastAsia="Calibri" w:hAnsi="Times New Roman"/>
          <w:sz w:val="24"/>
          <w:rtl/>
          <w:lang w:eastAsia="en-US"/>
        </w:rPr>
        <w:t>פירוק.</w:t>
      </w:r>
    </w:p>
    <w:p w:rsidR="002E27D8" w:rsidRPr="002E27D8" w:rsidRDefault="002E27D8" w:rsidP="002E27D8">
      <w:pPr>
        <w:bidi w:val="0"/>
        <w:spacing w:before="200" w:after="200" w:line="276" w:lineRule="auto"/>
        <w:jc w:val="left"/>
        <w:rPr>
          <w:ins w:id="50" w:author="אייל בן-ישעיה" w:date="2022-01-31T15:10:00Z"/>
          <w:rFonts w:eastAsia="Calibri"/>
          <w:rtl/>
        </w:rPr>
      </w:pPr>
      <w:ins w:id="51" w:author="אייל בן-ישעיה" w:date="2022-01-31T15:10:00Z">
        <w:r w:rsidRPr="002E27D8">
          <w:rPr>
            <w:rFonts w:eastAsia="Calibri"/>
            <w:rtl/>
          </w:rPr>
          <w:br w:type="page"/>
        </w:r>
      </w:ins>
    </w:p>
    <w:p w:rsidR="002E27D8" w:rsidRPr="002E27D8" w:rsidRDefault="002E27D8" w:rsidP="002E27D8">
      <w:pPr>
        <w:spacing w:line="360" w:lineRule="auto"/>
        <w:ind w:left="720"/>
        <w:rPr>
          <w:ins w:id="52" w:author="אייל בן-ישעיה" w:date="2022-01-31T15:10:00Z"/>
          <w:rFonts w:eastAsia="Calibri"/>
          <w:rtl/>
        </w:rPr>
      </w:pPr>
    </w:p>
    <w:bookmarkEnd w:id="35"/>
    <w:bookmarkEnd w:id="36"/>
    <w:p w:rsidR="002E27D8" w:rsidRPr="002E27D8" w:rsidRDefault="002E27D8" w:rsidP="002E27D8">
      <w:pPr>
        <w:tabs>
          <w:tab w:val="center" w:pos="4202"/>
          <w:tab w:val="center" w:pos="6186"/>
        </w:tabs>
        <w:jc w:val="center"/>
        <w:rPr>
          <w:b/>
          <w:bCs/>
          <w:rtl/>
        </w:rPr>
      </w:pPr>
      <w:r w:rsidRPr="002E27D8">
        <w:rPr>
          <w:rFonts w:hint="cs"/>
          <w:b/>
          <w:bCs/>
          <w:rtl/>
        </w:rPr>
        <w:t>נספח ה -  תיקון סעיף 7 (א)</w:t>
      </w:r>
    </w:p>
    <w:p w:rsidR="002E27D8" w:rsidRPr="002E27D8" w:rsidRDefault="002E27D8" w:rsidP="002E27D8">
      <w:pPr>
        <w:tabs>
          <w:tab w:val="center" w:pos="4202"/>
          <w:tab w:val="center" w:pos="6186"/>
        </w:tabs>
        <w:jc w:val="center"/>
        <w:rPr>
          <w:b/>
          <w:bCs/>
          <w:rtl/>
        </w:rPr>
      </w:pPr>
      <w:r w:rsidRPr="002E27D8">
        <w:rPr>
          <w:rFonts w:hint="cs"/>
          <w:b/>
          <w:bCs/>
          <w:rtl/>
        </w:rPr>
        <w:t>עסקה עם צד קשור או באמצעותו</w:t>
      </w:r>
    </w:p>
    <w:p w:rsidR="002E27D8" w:rsidRPr="002E27D8" w:rsidRDefault="002E27D8" w:rsidP="002E27D8">
      <w:pPr>
        <w:widowControl w:val="0"/>
        <w:numPr>
          <w:ilvl w:val="0"/>
          <w:numId w:val="34"/>
        </w:numPr>
        <w:spacing w:before="240" w:line="360" w:lineRule="auto"/>
        <w:contextualSpacing/>
        <w:outlineLvl w:val="0"/>
        <w:rPr>
          <w:rFonts w:ascii="Times New Roman" w:eastAsiaTheme="minorHAnsi" w:hAnsi="Times New Roman"/>
          <w:b/>
          <w:bCs/>
          <w:caps/>
          <w:spacing w:val="15"/>
          <w:sz w:val="36"/>
          <w:szCs w:val="36"/>
          <w:rtl/>
          <w:lang w:eastAsia="en-US"/>
        </w:rPr>
      </w:pPr>
      <w:bookmarkStart w:id="53" w:name="ד8"/>
      <w:bookmarkStart w:id="54" w:name="_Toc77680355"/>
      <w:r w:rsidRPr="002E27D8">
        <w:rPr>
          <w:rFonts w:ascii="Times New Roman" w:eastAsiaTheme="minorHAnsi" w:hAnsi="Times New Roman" w:hint="cs"/>
          <w:b/>
          <w:bCs/>
          <w:caps/>
          <w:spacing w:val="15"/>
          <w:sz w:val="36"/>
          <w:szCs w:val="36"/>
          <w:u w:val="single"/>
          <w:rtl/>
          <w:lang w:eastAsia="en-US"/>
        </w:rPr>
        <w:t>צדדים קשורים</w:t>
      </w:r>
      <w:bookmarkEnd w:id="53"/>
      <w:r w:rsidRPr="002E27D8">
        <w:rPr>
          <w:rFonts w:ascii="Times New Roman" w:eastAsiaTheme="minorHAnsi" w:hAnsi="Times New Roman"/>
          <w:b/>
          <w:bCs/>
          <w:caps/>
          <w:spacing w:val="15"/>
          <w:sz w:val="36"/>
          <w:szCs w:val="36"/>
          <w:vertAlign w:val="superscript"/>
          <w:lang w:eastAsia="en-US"/>
        </w:rPr>
        <w:footnoteReference w:id="12"/>
      </w:r>
      <w:bookmarkEnd w:id="54"/>
    </w:p>
    <w:p w:rsidR="002E27D8" w:rsidRPr="002E27D8" w:rsidRDefault="002E27D8" w:rsidP="002E27D8">
      <w:pPr>
        <w:spacing w:line="360" w:lineRule="auto"/>
        <w:ind w:left="360"/>
        <w:rPr>
          <w:rFonts w:eastAsia="Calibri"/>
          <w:lang w:eastAsia="en-US"/>
        </w:rPr>
      </w:pPr>
      <w:r w:rsidRPr="002E27D8">
        <w:rPr>
          <w:rFonts w:eastAsia="Calibri" w:hint="eastAsia"/>
          <w:rtl/>
          <w:lang w:eastAsia="en-US"/>
        </w:rPr>
        <w:t>בסעיף</w:t>
      </w:r>
      <w:r w:rsidRPr="002E27D8">
        <w:rPr>
          <w:rFonts w:eastAsia="Calibri"/>
          <w:rtl/>
          <w:lang w:eastAsia="en-US"/>
        </w:rPr>
        <w:t xml:space="preserve"> </w:t>
      </w:r>
      <w:r w:rsidRPr="002E27D8">
        <w:rPr>
          <w:rFonts w:eastAsia="Calibri" w:hint="eastAsia"/>
          <w:rtl/>
          <w:lang w:eastAsia="en-US"/>
        </w:rPr>
        <w:t>זה</w:t>
      </w:r>
      <w:r w:rsidRPr="002E27D8">
        <w:rPr>
          <w:rFonts w:eastAsia="Calibri" w:hint="cs"/>
          <w:rtl/>
          <w:lang w:eastAsia="en-US"/>
        </w:rPr>
        <w:t>,</w:t>
      </w:r>
      <w:r w:rsidRPr="002E27D8">
        <w:rPr>
          <w:rFonts w:eastAsia="Calibri"/>
          <w:rtl/>
          <w:lang w:eastAsia="en-US"/>
        </w:rPr>
        <w:t xml:space="preserve"> </w:t>
      </w:r>
      <w:r w:rsidRPr="002E27D8">
        <w:rPr>
          <w:rFonts w:eastAsia="Calibri"/>
          <w:b/>
          <w:bCs/>
          <w:rtl/>
          <w:lang w:eastAsia="en-US"/>
        </w:rPr>
        <w:t>"</w:t>
      </w:r>
      <w:r w:rsidRPr="002E27D8">
        <w:rPr>
          <w:rFonts w:eastAsia="Calibri" w:hint="eastAsia"/>
          <w:b/>
          <w:bCs/>
          <w:rtl/>
          <w:lang w:eastAsia="en-US"/>
        </w:rPr>
        <w:t>עסקה</w:t>
      </w:r>
      <w:r w:rsidRPr="002E27D8">
        <w:rPr>
          <w:rFonts w:eastAsia="Calibri"/>
          <w:b/>
          <w:bCs/>
          <w:rtl/>
          <w:lang w:eastAsia="en-US"/>
        </w:rPr>
        <w:t xml:space="preserve">  </w:t>
      </w:r>
      <w:r w:rsidRPr="002E27D8">
        <w:rPr>
          <w:rFonts w:eastAsia="Calibri" w:hint="eastAsia"/>
          <w:b/>
          <w:bCs/>
          <w:rtl/>
          <w:lang w:eastAsia="en-US"/>
        </w:rPr>
        <w:t>עם</w:t>
      </w:r>
      <w:r w:rsidRPr="002E27D8">
        <w:rPr>
          <w:rFonts w:eastAsia="Calibri"/>
          <w:b/>
          <w:bCs/>
          <w:rtl/>
          <w:lang w:eastAsia="en-US"/>
        </w:rPr>
        <w:t xml:space="preserve"> </w:t>
      </w:r>
      <w:r w:rsidRPr="002E27D8">
        <w:rPr>
          <w:rFonts w:eastAsia="Calibri" w:hint="eastAsia"/>
          <w:b/>
          <w:bCs/>
          <w:rtl/>
          <w:lang w:eastAsia="en-US"/>
        </w:rPr>
        <w:t>צד</w:t>
      </w:r>
      <w:r w:rsidRPr="002E27D8">
        <w:rPr>
          <w:rFonts w:eastAsia="Calibri"/>
          <w:b/>
          <w:bCs/>
          <w:rtl/>
          <w:lang w:eastAsia="en-US"/>
        </w:rPr>
        <w:t xml:space="preserve"> </w:t>
      </w:r>
      <w:r w:rsidRPr="002E27D8">
        <w:rPr>
          <w:rFonts w:eastAsia="Calibri" w:hint="eastAsia"/>
          <w:b/>
          <w:bCs/>
          <w:rtl/>
          <w:lang w:eastAsia="en-US"/>
        </w:rPr>
        <w:t>קשור</w:t>
      </w:r>
      <w:r w:rsidRPr="002E27D8">
        <w:rPr>
          <w:rFonts w:eastAsia="Calibri"/>
          <w:b/>
          <w:bCs/>
          <w:rtl/>
          <w:lang w:eastAsia="en-US"/>
        </w:rPr>
        <w:t xml:space="preserve"> </w:t>
      </w:r>
      <w:r w:rsidRPr="002E27D8">
        <w:rPr>
          <w:rFonts w:eastAsia="Calibri" w:hint="eastAsia"/>
          <w:b/>
          <w:bCs/>
          <w:rtl/>
          <w:lang w:eastAsia="en-US"/>
        </w:rPr>
        <w:t>או</w:t>
      </w:r>
      <w:r w:rsidRPr="002E27D8">
        <w:rPr>
          <w:rFonts w:eastAsia="Calibri"/>
          <w:b/>
          <w:bCs/>
          <w:rtl/>
          <w:lang w:eastAsia="en-US"/>
        </w:rPr>
        <w:t xml:space="preserve"> </w:t>
      </w:r>
      <w:r w:rsidRPr="002E27D8">
        <w:rPr>
          <w:rFonts w:eastAsia="Calibri" w:hint="eastAsia"/>
          <w:b/>
          <w:bCs/>
          <w:rtl/>
          <w:lang w:eastAsia="en-US"/>
        </w:rPr>
        <w:t>באמצעותו</w:t>
      </w:r>
      <w:r w:rsidRPr="002E27D8">
        <w:rPr>
          <w:rFonts w:eastAsia="Calibri"/>
          <w:b/>
          <w:bCs/>
          <w:rtl/>
          <w:lang w:eastAsia="en-US"/>
        </w:rPr>
        <w:t>"</w:t>
      </w:r>
      <w:r w:rsidRPr="002E27D8">
        <w:rPr>
          <w:rFonts w:eastAsia="Calibri" w:hint="cs"/>
          <w:b/>
          <w:bCs/>
          <w:rtl/>
          <w:lang w:eastAsia="en-US"/>
        </w:rPr>
        <w:t xml:space="preserve"> </w:t>
      </w:r>
      <w:r w:rsidRPr="002E27D8">
        <w:rPr>
          <w:rFonts w:eastAsia="Calibri"/>
          <w:b/>
          <w:bCs/>
          <w:rtl/>
          <w:lang w:eastAsia="en-US"/>
        </w:rPr>
        <w:t xml:space="preserve">- </w:t>
      </w:r>
      <w:r w:rsidRPr="002E27D8">
        <w:rPr>
          <w:rFonts w:eastAsia="Calibri" w:hint="eastAsia"/>
          <w:rtl/>
          <w:lang w:eastAsia="en-US"/>
        </w:rPr>
        <w:t>למעט</w:t>
      </w:r>
      <w:r w:rsidRPr="002E27D8">
        <w:rPr>
          <w:rFonts w:eastAsia="Calibri"/>
          <w:rtl/>
          <w:lang w:eastAsia="en-US"/>
        </w:rPr>
        <w:t xml:space="preserve"> </w:t>
      </w:r>
      <w:r w:rsidRPr="002E27D8">
        <w:rPr>
          <w:rFonts w:eastAsia="Calibri" w:hint="eastAsia"/>
          <w:rtl/>
          <w:lang w:eastAsia="en-US"/>
        </w:rPr>
        <w:t>עסקאות</w:t>
      </w:r>
      <w:r w:rsidRPr="002E27D8">
        <w:rPr>
          <w:rFonts w:eastAsia="Calibri"/>
          <w:rtl/>
          <w:lang w:eastAsia="en-US"/>
        </w:rPr>
        <w:t xml:space="preserve"> </w:t>
      </w:r>
      <w:r w:rsidRPr="002E27D8">
        <w:rPr>
          <w:rFonts w:eastAsia="Calibri" w:hint="eastAsia"/>
          <w:rtl/>
          <w:lang w:eastAsia="en-US"/>
        </w:rPr>
        <w:t>אלה</w:t>
      </w:r>
      <w:r w:rsidRPr="002E27D8">
        <w:rPr>
          <w:rFonts w:eastAsia="Calibri"/>
          <w:rtl/>
          <w:lang w:eastAsia="en-US"/>
        </w:rPr>
        <w:t xml:space="preserve">: (1) </w:t>
      </w:r>
      <w:r w:rsidRPr="002E27D8">
        <w:rPr>
          <w:rFonts w:eastAsia="Calibri" w:hint="eastAsia"/>
          <w:rtl/>
          <w:lang w:eastAsia="en-US"/>
        </w:rPr>
        <w:t>שכירת</w:t>
      </w:r>
      <w:r w:rsidRPr="002E27D8">
        <w:rPr>
          <w:rFonts w:eastAsia="Calibri"/>
          <w:rtl/>
          <w:lang w:eastAsia="en-US"/>
        </w:rPr>
        <w:t xml:space="preserve"> </w:t>
      </w:r>
      <w:r w:rsidRPr="002E27D8">
        <w:rPr>
          <w:rFonts w:eastAsia="Calibri" w:hint="eastAsia"/>
          <w:rtl/>
          <w:lang w:eastAsia="en-US"/>
        </w:rPr>
        <w:t>נכס</w:t>
      </w:r>
      <w:r w:rsidRPr="002E27D8">
        <w:rPr>
          <w:rFonts w:eastAsia="Calibri"/>
          <w:rtl/>
          <w:lang w:eastAsia="en-US"/>
        </w:rPr>
        <w:t xml:space="preserve"> </w:t>
      </w:r>
      <w:r w:rsidRPr="002E27D8">
        <w:rPr>
          <w:rFonts w:eastAsia="Calibri" w:hint="eastAsia"/>
          <w:rtl/>
          <w:lang w:eastAsia="en-US"/>
        </w:rPr>
        <w:t>מצד</w:t>
      </w:r>
      <w:r w:rsidRPr="002E27D8">
        <w:rPr>
          <w:rFonts w:eastAsia="Calibri"/>
          <w:rtl/>
          <w:lang w:eastAsia="en-US"/>
        </w:rPr>
        <w:t xml:space="preserve"> </w:t>
      </w:r>
      <w:r w:rsidRPr="002E27D8">
        <w:rPr>
          <w:rFonts w:eastAsia="Calibri" w:hint="eastAsia"/>
          <w:rtl/>
          <w:lang w:eastAsia="en-US"/>
        </w:rPr>
        <w:t>קשור</w:t>
      </w:r>
      <w:r w:rsidRPr="002E27D8">
        <w:rPr>
          <w:rFonts w:eastAsia="Calibri"/>
          <w:rtl/>
          <w:lang w:eastAsia="en-US"/>
        </w:rPr>
        <w:t xml:space="preserve"> </w:t>
      </w:r>
      <w:r w:rsidRPr="002E27D8">
        <w:rPr>
          <w:rFonts w:eastAsia="Calibri" w:hint="eastAsia"/>
          <w:rtl/>
          <w:lang w:eastAsia="en-US"/>
        </w:rPr>
        <w:t>או</w:t>
      </w:r>
      <w:r w:rsidRPr="002E27D8">
        <w:rPr>
          <w:rFonts w:eastAsia="Calibri"/>
          <w:rtl/>
          <w:lang w:eastAsia="en-US"/>
        </w:rPr>
        <w:t xml:space="preserve"> </w:t>
      </w:r>
      <w:r w:rsidRPr="002E27D8">
        <w:rPr>
          <w:rFonts w:eastAsia="Calibri" w:hint="eastAsia"/>
          <w:rtl/>
          <w:lang w:eastAsia="en-US"/>
        </w:rPr>
        <w:t>השכרת</w:t>
      </w:r>
      <w:r w:rsidRPr="002E27D8">
        <w:rPr>
          <w:rFonts w:eastAsia="Calibri"/>
          <w:rtl/>
          <w:lang w:eastAsia="en-US"/>
        </w:rPr>
        <w:t xml:space="preserve"> </w:t>
      </w:r>
      <w:r w:rsidRPr="002E27D8">
        <w:rPr>
          <w:rFonts w:eastAsia="Calibri" w:hint="eastAsia"/>
          <w:rtl/>
          <w:lang w:eastAsia="en-US"/>
        </w:rPr>
        <w:t>נכס</w:t>
      </w:r>
      <w:r w:rsidRPr="002E27D8">
        <w:rPr>
          <w:rFonts w:eastAsia="Calibri"/>
          <w:rtl/>
          <w:lang w:eastAsia="en-US"/>
        </w:rPr>
        <w:t xml:space="preserve"> </w:t>
      </w:r>
      <w:r w:rsidRPr="002E27D8">
        <w:rPr>
          <w:rFonts w:eastAsia="Calibri" w:hint="eastAsia"/>
          <w:rtl/>
          <w:lang w:eastAsia="en-US"/>
        </w:rPr>
        <w:t>לצד</w:t>
      </w:r>
      <w:r w:rsidRPr="002E27D8">
        <w:rPr>
          <w:rFonts w:eastAsia="Calibri"/>
          <w:rtl/>
          <w:lang w:eastAsia="en-US"/>
        </w:rPr>
        <w:t xml:space="preserve"> </w:t>
      </w:r>
      <w:r w:rsidRPr="002E27D8">
        <w:rPr>
          <w:rFonts w:eastAsia="Calibri" w:hint="eastAsia"/>
          <w:rtl/>
          <w:lang w:eastAsia="en-US"/>
        </w:rPr>
        <w:t>קשור</w:t>
      </w:r>
      <w:r w:rsidRPr="002E27D8">
        <w:rPr>
          <w:rFonts w:eastAsia="Calibri"/>
          <w:rtl/>
          <w:lang w:eastAsia="en-US"/>
        </w:rPr>
        <w:t xml:space="preserve"> </w:t>
      </w:r>
      <w:r w:rsidRPr="002E27D8">
        <w:rPr>
          <w:rFonts w:eastAsia="Calibri" w:hint="eastAsia"/>
          <w:rtl/>
          <w:lang w:eastAsia="en-US"/>
        </w:rPr>
        <w:t>והוצאות</w:t>
      </w:r>
      <w:r w:rsidRPr="002E27D8">
        <w:rPr>
          <w:rFonts w:eastAsia="Calibri"/>
          <w:rtl/>
          <w:lang w:eastAsia="en-US"/>
        </w:rPr>
        <w:t xml:space="preserve"> </w:t>
      </w:r>
      <w:r w:rsidRPr="002E27D8">
        <w:rPr>
          <w:rFonts w:eastAsia="Calibri" w:hint="eastAsia"/>
          <w:rtl/>
          <w:lang w:eastAsia="en-US"/>
        </w:rPr>
        <w:t>נלוות</w:t>
      </w:r>
      <w:r w:rsidRPr="002E27D8">
        <w:rPr>
          <w:rFonts w:eastAsia="Calibri"/>
          <w:rtl/>
          <w:lang w:eastAsia="en-US"/>
        </w:rPr>
        <w:t xml:space="preserve"> </w:t>
      </w:r>
      <w:r w:rsidRPr="002E27D8">
        <w:rPr>
          <w:rFonts w:eastAsia="Calibri" w:hint="eastAsia"/>
          <w:rtl/>
          <w:lang w:eastAsia="en-US"/>
        </w:rPr>
        <w:t>בגין</w:t>
      </w:r>
      <w:r w:rsidRPr="002E27D8">
        <w:rPr>
          <w:rFonts w:eastAsia="Calibri"/>
          <w:rtl/>
          <w:lang w:eastAsia="en-US"/>
        </w:rPr>
        <w:t xml:space="preserve"> </w:t>
      </w:r>
      <w:r w:rsidRPr="002E27D8">
        <w:rPr>
          <w:rFonts w:eastAsia="Calibri" w:hint="eastAsia"/>
          <w:rtl/>
          <w:lang w:eastAsia="en-US"/>
        </w:rPr>
        <w:t>שכירה</w:t>
      </w:r>
      <w:r w:rsidRPr="002E27D8">
        <w:rPr>
          <w:rFonts w:eastAsia="Calibri"/>
          <w:rtl/>
          <w:lang w:eastAsia="en-US"/>
        </w:rPr>
        <w:t xml:space="preserve"> </w:t>
      </w:r>
      <w:r w:rsidRPr="002E27D8">
        <w:rPr>
          <w:rFonts w:eastAsia="Calibri" w:hint="eastAsia"/>
          <w:rtl/>
          <w:lang w:eastAsia="en-US"/>
        </w:rPr>
        <w:t>או</w:t>
      </w:r>
      <w:r w:rsidRPr="002E27D8">
        <w:rPr>
          <w:rFonts w:eastAsia="Calibri"/>
          <w:rtl/>
          <w:lang w:eastAsia="en-US"/>
        </w:rPr>
        <w:t xml:space="preserve"> </w:t>
      </w:r>
      <w:r w:rsidRPr="002E27D8">
        <w:rPr>
          <w:rFonts w:eastAsia="Calibri" w:hint="eastAsia"/>
          <w:rtl/>
          <w:lang w:eastAsia="en-US"/>
        </w:rPr>
        <w:t>השכרה</w:t>
      </w:r>
      <w:r w:rsidRPr="002E27D8">
        <w:rPr>
          <w:rFonts w:eastAsia="Calibri"/>
          <w:rtl/>
          <w:lang w:eastAsia="en-US"/>
        </w:rPr>
        <w:t xml:space="preserve"> </w:t>
      </w:r>
      <w:r w:rsidRPr="002E27D8">
        <w:rPr>
          <w:rFonts w:eastAsia="Calibri" w:hint="eastAsia"/>
          <w:rtl/>
          <w:lang w:eastAsia="en-US"/>
        </w:rPr>
        <w:t>כאמור</w:t>
      </w:r>
      <w:r w:rsidRPr="002E27D8">
        <w:rPr>
          <w:rFonts w:eastAsia="Calibri"/>
          <w:rtl/>
          <w:lang w:eastAsia="en-US"/>
        </w:rPr>
        <w:t xml:space="preserve"> </w:t>
      </w:r>
      <w:r w:rsidRPr="002E27D8">
        <w:rPr>
          <w:rFonts w:eastAsia="Calibri" w:hint="eastAsia"/>
          <w:rtl/>
          <w:lang w:eastAsia="en-US"/>
        </w:rPr>
        <w:t>ובלבד</w:t>
      </w:r>
      <w:r w:rsidRPr="002E27D8">
        <w:rPr>
          <w:rFonts w:eastAsia="Calibri"/>
          <w:rtl/>
          <w:lang w:eastAsia="en-US"/>
        </w:rPr>
        <w:t xml:space="preserve"> </w:t>
      </w:r>
      <w:r w:rsidRPr="002E27D8">
        <w:rPr>
          <w:rFonts w:eastAsia="Calibri" w:hint="eastAsia"/>
          <w:rtl/>
          <w:lang w:eastAsia="en-US"/>
        </w:rPr>
        <w:t>שלעסקה</w:t>
      </w:r>
      <w:r w:rsidRPr="002E27D8">
        <w:rPr>
          <w:rFonts w:eastAsia="Calibri"/>
          <w:rtl/>
          <w:lang w:eastAsia="en-US"/>
        </w:rPr>
        <w:t xml:space="preserve"> </w:t>
      </w:r>
      <w:r w:rsidRPr="002E27D8">
        <w:rPr>
          <w:rFonts w:eastAsia="Calibri" w:hint="eastAsia"/>
          <w:rtl/>
          <w:lang w:eastAsia="en-US"/>
        </w:rPr>
        <w:t>זו</w:t>
      </w:r>
      <w:r w:rsidRPr="002E27D8">
        <w:rPr>
          <w:rFonts w:eastAsia="Calibri"/>
          <w:rtl/>
          <w:lang w:eastAsia="en-US"/>
        </w:rPr>
        <w:t xml:space="preserve"> </w:t>
      </w:r>
      <w:r w:rsidRPr="002E27D8">
        <w:rPr>
          <w:rFonts w:eastAsia="Calibri" w:hint="eastAsia"/>
          <w:rtl/>
          <w:lang w:eastAsia="en-US"/>
        </w:rPr>
        <w:t>התקבל</w:t>
      </w:r>
      <w:r w:rsidRPr="002E27D8">
        <w:rPr>
          <w:rFonts w:eastAsia="Calibri"/>
          <w:rtl/>
          <w:lang w:eastAsia="en-US"/>
        </w:rPr>
        <w:t xml:space="preserve"> </w:t>
      </w:r>
      <w:r w:rsidRPr="002E27D8">
        <w:rPr>
          <w:rFonts w:eastAsia="Calibri" w:hint="eastAsia"/>
          <w:rtl/>
          <w:lang w:eastAsia="en-US"/>
        </w:rPr>
        <w:t>אישור</w:t>
      </w:r>
      <w:r w:rsidRPr="002E27D8">
        <w:rPr>
          <w:rFonts w:eastAsia="Calibri"/>
          <w:rtl/>
          <w:lang w:eastAsia="en-US"/>
        </w:rPr>
        <w:t xml:space="preserve"> </w:t>
      </w:r>
      <w:r w:rsidRPr="002E27D8">
        <w:rPr>
          <w:rFonts w:eastAsia="Calibri" w:hint="eastAsia"/>
          <w:rtl/>
          <w:lang w:eastAsia="en-US"/>
        </w:rPr>
        <w:t>מראש</w:t>
      </w:r>
      <w:r w:rsidRPr="002E27D8">
        <w:rPr>
          <w:rFonts w:eastAsia="Calibri"/>
          <w:rtl/>
          <w:lang w:eastAsia="en-US"/>
        </w:rPr>
        <w:t xml:space="preserve"> </w:t>
      </w:r>
      <w:r w:rsidRPr="002E27D8">
        <w:rPr>
          <w:rFonts w:eastAsia="Calibri" w:hint="eastAsia"/>
          <w:rtl/>
          <w:lang w:eastAsia="en-US"/>
        </w:rPr>
        <w:t>ובכתב</w:t>
      </w:r>
      <w:r w:rsidRPr="002E27D8">
        <w:rPr>
          <w:rFonts w:eastAsia="Calibri"/>
          <w:rtl/>
          <w:lang w:eastAsia="en-US"/>
        </w:rPr>
        <w:t xml:space="preserve"> </w:t>
      </w:r>
      <w:r w:rsidRPr="002E27D8">
        <w:rPr>
          <w:rFonts w:eastAsia="Calibri" w:hint="eastAsia"/>
          <w:rtl/>
          <w:lang w:eastAsia="en-US"/>
        </w:rPr>
        <w:t>של</w:t>
      </w:r>
      <w:r w:rsidRPr="002E27D8">
        <w:rPr>
          <w:rFonts w:eastAsia="Calibri"/>
          <w:rtl/>
          <w:lang w:eastAsia="en-US"/>
        </w:rPr>
        <w:t xml:space="preserve"> </w:t>
      </w:r>
      <w:r w:rsidRPr="002E27D8">
        <w:rPr>
          <w:rFonts w:eastAsia="Calibri" w:hint="eastAsia"/>
          <w:rtl/>
          <w:lang w:eastAsia="en-US"/>
        </w:rPr>
        <w:t>רוב</w:t>
      </w:r>
      <w:r w:rsidRPr="002E27D8">
        <w:rPr>
          <w:rFonts w:eastAsia="Calibri"/>
          <w:rtl/>
          <w:lang w:eastAsia="en-US"/>
        </w:rPr>
        <w:t xml:space="preserve"> </w:t>
      </w:r>
      <w:r w:rsidRPr="002E27D8">
        <w:rPr>
          <w:rFonts w:eastAsia="Calibri" w:hint="eastAsia"/>
          <w:rtl/>
          <w:lang w:eastAsia="en-US"/>
        </w:rPr>
        <w:t>הנציגים</w:t>
      </w:r>
      <w:r w:rsidRPr="002E27D8">
        <w:rPr>
          <w:rFonts w:eastAsia="Calibri"/>
          <w:rtl/>
          <w:lang w:eastAsia="en-US"/>
        </w:rPr>
        <w:t xml:space="preserve"> </w:t>
      </w:r>
      <w:r w:rsidRPr="002E27D8">
        <w:rPr>
          <w:rFonts w:eastAsia="Calibri" w:hint="eastAsia"/>
          <w:rtl/>
          <w:lang w:eastAsia="en-US"/>
        </w:rPr>
        <w:t>החיצוניים</w:t>
      </w:r>
      <w:r w:rsidRPr="002E27D8">
        <w:rPr>
          <w:rFonts w:eastAsia="Calibri"/>
          <w:rtl/>
          <w:lang w:eastAsia="en-US"/>
        </w:rPr>
        <w:t xml:space="preserve"> </w:t>
      </w:r>
      <w:r w:rsidRPr="002E27D8">
        <w:rPr>
          <w:rFonts w:eastAsia="Calibri" w:hint="eastAsia"/>
          <w:rtl/>
          <w:lang w:eastAsia="en-US"/>
        </w:rPr>
        <w:t>שחברים</w:t>
      </w:r>
      <w:r w:rsidRPr="002E27D8">
        <w:rPr>
          <w:rFonts w:eastAsia="Calibri"/>
          <w:rtl/>
          <w:lang w:eastAsia="en-US"/>
        </w:rPr>
        <w:t xml:space="preserve"> </w:t>
      </w:r>
      <w:r w:rsidRPr="002E27D8">
        <w:rPr>
          <w:rFonts w:eastAsia="Calibri" w:hint="eastAsia"/>
          <w:rtl/>
          <w:lang w:eastAsia="en-US"/>
        </w:rPr>
        <w:t>בוועדת</w:t>
      </w:r>
      <w:r w:rsidRPr="002E27D8">
        <w:rPr>
          <w:rFonts w:eastAsia="Calibri"/>
          <w:rtl/>
          <w:lang w:eastAsia="en-US"/>
        </w:rPr>
        <w:t xml:space="preserve"> </w:t>
      </w:r>
      <w:r w:rsidRPr="002E27D8">
        <w:rPr>
          <w:rFonts w:eastAsia="Calibri" w:hint="eastAsia"/>
          <w:rtl/>
          <w:lang w:eastAsia="en-US"/>
        </w:rPr>
        <w:t>השקעות</w:t>
      </w:r>
      <w:r w:rsidRPr="002E27D8">
        <w:rPr>
          <w:rFonts w:eastAsia="Calibri" w:hint="cs"/>
          <w:rtl/>
          <w:lang w:eastAsia="en-US"/>
        </w:rPr>
        <w:t>;</w:t>
      </w:r>
      <w:r w:rsidRPr="002E27D8">
        <w:rPr>
          <w:rFonts w:eastAsia="Calibri"/>
          <w:rtl/>
          <w:lang w:eastAsia="en-US"/>
        </w:rPr>
        <w:t xml:space="preserve"> (2) </w:t>
      </w:r>
      <w:r w:rsidRPr="002E27D8">
        <w:rPr>
          <w:rFonts w:eastAsia="Calibri" w:hint="eastAsia"/>
          <w:rtl/>
          <w:lang w:eastAsia="en-US"/>
        </w:rPr>
        <w:t>עסקאות</w:t>
      </w:r>
      <w:r w:rsidRPr="002E27D8">
        <w:rPr>
          <w:rFonts w:eastAsia="Calibri"/>
          <w:rtl/>
          <w:lang w:eastAsia="en-US"/>
        </w:rPr>
        <w:t xml:space="preserve"> </w:t>
      </w:r>
      <w:r w:rsidRPr="002E27D8">
        <w:rPr>
          <w:rFonts w:eastAsia="Calibri" w:hint="eastAsia"/>
          <w:rtl/>
          <w:lang w:eastAsia="en-US"/>
        </w:rPr>
        <w:t>המוסדרות</w:t>
      </w:r>
      <w:r w:rsidRPr="002E27D8">
        <w:rPr>
          <w:rFonts w:eastAsia="Calibri"/>
          <w:rtl/>
          <w:lang w:eastAsia="en-US"/>
        </w:rPr>
        <w:t xml:space="preserve"> </w:t>
      </w:r>
      <w:r w:rsidRPr="002E27D8">
        <w:rPr>
          <w:rFonts w:eastAsia="Calibri" w:hint="eastAsia"/>
          <w:rtl/>
          <w:lang w:eastAsia="en-US"/>
        </w:rPr>
        <w:t>בדין</w:t>
      </w:r>
      <w:r w:rsidRPr="002E27D8">
        <w:rPr>
          <w:rFonts w:eastAsia="Calibri"/>
          <w:rtl/>
          <w:lang w:eastAsia="en-US"/>
        </w:rPr>
        <w:t xml:space="preserve"> </w:t>
      </w:r>
      <w:r w:rsidRPr="002E27D8">
        <w:rPr>
          <w:rFonts w:eastAsia="Calibri" w:hint="eastAsia"/>
          <w:rtl/>
          <w:lang w:eastAsia="en-US"/>
        </w:rPr>
        <w:t>ספציפי</w:t>
      </w:r>
      <w:r w:rsidRPr="002E27D8">
        <w:rPr>
          <w:rFonts w:eastAsia="Calibri"/>
          <w:rtl/>
          <w:lang w:eastAsia="en-US"/>
        </w:rPr>
        <w:t xml:space="preserve">; (3) </w:t>
      </w:r>
      <w:r w:rsidRPr="002E27D8">
        <w:rPr>
          <w:rFonts w:eastAsia="Calibri" w:hint="eastAsia"/>
          <w:rtl/>
          <w:lang w:eastAsia="en-US"/>
        </w:rPr>
        <w:t>עסקאות</w:t>
      </w:r>
      <w:r w:rsidRPr="002E27D8">
        <w:rPr>
          <w:rFonts w:eastAsia="Calibri"/>
          <w:rtl/>
          <w:lang w:eastAsia="en-US"/>
        </w:rPr>
        <w:t xml:space="preserve"> </w:t>
      </w:r>
      <w:r w:rsidRPr="002E27D8">
        <w:rPr>
          <w:rFonts w:eastAsia="Calibri" w:hint="eastAsia"/>
          <w:rtl/>
          <w:lang w:eastAsia="en-US"/>
        </w:rPr>
        <w:t>שאינן</w:t>
      </w:r>
      <w:r w:rsidRPr="002E27D8">
        <w:rPr>
          <w:rFonts w:eastAsia="Calibri"/>
          <w:rtl/>
          <w:lang w:eastAsia="en-US"/>
        </w:rPr>
        <w:t xml:space="preserve"> </w:t>
      </w:r>
      <w:r w:rsidRPr="002E27D8">
        <w:rPr>
          <w:rFonts w:eastAsia="Calibri" w:hint="eastAsia"/>
          <w:rtl/>
          <w:lang w:eastAsia="en-US"/>
        </w:rPr>
        <w:t>בתחום</w:t>
      </w:r>
      <w:r w:rsidRPr="002E27D8">
        <w:rPr>
          <w:rFonts w:eastAsia="Calibri"/>
          <w:rtl/>
          <w:lang w:eastAsia="en-US"/>
        </w:rPr>
        <w:t xml:space="preserve"> </w:t>
      </w:r>
      <w:r w:rsidRPr="002E27D8">
        <w:rPr>
          <w:rFonts w:eastAsia="Calibri" w:hint="eastAsia"/>
          <w:rtl/>
          <w:lang w:eastAsia="en-US"/>
        </w:rPr>
        <w:t>ההשקעות</w:t>
      </w:r>
      <w:r w:rsidRPr="002E27D8">
        <w:rPr>
          <w:rFonts w:eastAsia="Calibri"/>
          <w:rtl/>
          <w:lang w:eastAsia="en-US"/>
        </w:rPr>
        <w:t>.</w:t>
      </w:r>
    </w:p>
    <w:p w:rsidR="002E27D8" w:rsidRPr="002E27D8" w:rsidRDefault="002E27D8" w:rsidP="002E27D8">
      <w:pPr>
        <w:numPr>
          <w:ilvl w:val="1"/>
          <w:numId w:val="34"/>
        </w:numPr>
        <w:tabs>
          <w:tab w:val="left" w:pos="991"/>
        </w:tabs>
        <w:spacing w:after="120" w:line="360" w:lineRule="auto"/>
        <w:contextualSpacing/>
        <w:outlineLvl w:val="1"/>
        <w:rPr>
          <w:rFonts w:ascii="Times New Roman" w:eastAsia="Calibri" w:hAnsi="Times New Roman"/>
          <w:b/>
          <w:bCs/>
          <w:caps/>
          <w:spacing w:val="15"/>
          <w:sz w:val="24"/>
          <w:lang w:eastAsia="en-US"/>
        </w:rPr>
      </w:pPr>
      <w:bookmarkStart w:id="55" w:name="_Toc77680356"/>
      <w:r w:rsidRPr="002E27D8">
        <w:rPr>
          <w:rFonts w:ascii="Times New Roman" w:eastAsia="Calibri" w:hAnsi="Times New Roman" w:hint="cs"/>
          <w:b/>
          <w:bCs/>
          <w:caps/>
          <w:spacing w:val="15"/>
          <w:sz w:val="24"/>
          <w:rtl/>
          <w:lang w:eastAsia="en-US"/>
        </w:rPr>
        <w:t>עסקה</w:t>
      </w:r>
      <w:r w:rsidRPr="002E27D8">
        <w:rPr>
          <w:rFonts w:ascii="Times New Roman" w:eastAsia="Calibri" w:hAnsi="Times New Roman"/>
          <w:b/>
          <w:bCs/>
          <w:caps/>
          <w:spacing w:val="15"/>
          <w:sz w:val="24"/>
          <w:rtl/>
          <w:lang w:eastAsia="en-US"/>
        </w:rPr>
        <w:t xml:space="preserve"> עם צד קשור </w:t>
      </w:r>
      <w:r w:rsidRPr="002E27D8">
        <w:rPr>
          <w:rFonts w:ascii="Times New Roman" w:eastAsia="Calibri" w:hAnsi="Times New Roman" w:hint="cs"/>
          <w:b/>
          <w:bCs/>
          <w:caps/>
          <w:spacing w:val="15"/>
          <w:sz w:val="24"/>
          <w:rtl/>
          <w:lang w:eastAsia="en-US"/>
        </w:rPr>
        <w:t>או</w:t>
      </w:r>
      <w:r w:rsidRPr="002E27D8">
        <w:rPr>
          <w:rFonts w:ascii="Times New Roman" w:eastAsia="Calibri" w:hAnsi="Times New Roman"/>
          <w:b/>
          <w:bCs/>
          <w:caps/>
          <w:spacing w:val="15"/>
          <w:sz w:val="24"/>
          <w:rtl/>
          <w:lang w:eastAsia="en-US"/>
        </w:rPr>
        <w:t xml:space="preserve"> </w:t>
      </w:r>
      <w:r w:rsidRPr="002E27D8">
        <w:rPr>
          <w:rFonts w:ascii="Times New Roman" w:eastAsia="Calibri" w:hAnsi="Times New Roman" w:hint="cs"/>
          <w:b/>
          <w:bCs/>
          <w:caps/>
          <w:spacing w:val="15"/>
          <w:sz w:val="24"/>
          <w:rtl/>
          <w:lang w:eastAsia="en-US"/>
        </w:rPr>
        <w:t>באמצעותו</w:t>
      </w:r>
      <w:bookmarkEnd w:id="55"/>
      <w:r w:rsidRPr="002E27D8">
        <w:rPr>
          <w:rFonts w:ascii="Times New Roman" w:eastAsia="Calibri" w:hAnsi="Times New Roman"/>
          <w:b/>
          <w:bCs/>
          <w:caps/>
          <w:spacing w:val="15"/>
          <w:sz w:val="24"/>
          <w:rtl/>
          <w:lang w:eastAsia="en-US"/>
        </w:rPr>
        <w:t xml:space="preserve"> </w:t>
      </w:r>
    </w:p>
    <w:p w:rsidR="002E27D8" w:rsidRPr="002E27D8" w:rsidRDefault="002E27D8" w:rsidP="00EA3F9D">
      <w:pPr>
        <w:numPr>
          <w:ilvl w:val="3"/>
          <w:numId w:val="47"/>
        </w:numPr>
        <w:spacing w:line="360" w:lineRule="auto"/>
        <w:ind w:left="1340"/>
        <w:rPr>
          <w:rFonts w:eastAsia="Calibri"/>
          <w:sz w:val="24"/>
        </w:rPr>
      </w:pPr>
      <w:r w:rsidRPr="002E27D8">
        <w:rPr>
          <w:rFonts w:eastAsia="Calibri" w:hint="cs"/>
          <w:sz w:val="24"/>
          <w:rtl/>
        </w:rPr>
        <w:t>משקיע</w:t>
      </w:r>
      <w:r w:rsidRPr="002E27D8">
        <w:rPr>
          <w:rFonts w:eastAsia="Calibri"/>
          <w:sz w:val="24"/>
          <w:rtl/>
        </w:rPr>
        <w:t xml:space="preserve"> מוסדי רשאי לעשות עסקה עם צד קשור או באמצעותו, כאמור בתקנה 23 לתקנות</w:t>
      </w:r>
      <w:r w:rsidRPr="002E27D8">
        <w:rPr>
          <w:rFonts w:eastAsia="Calibri" w:hint="cs"/>
          <w:sz w:val="24"/>
          <w:rtl/>
        </w:rPr>
        <w:t xml:space="preserve"> כללי השקעה</w:t>
      </w:r>
      <w:r w:rsidRPr="002E27D8">
        <w:rPr>
          <w:rFonts w:eastAsia="Calibri"/>
          <w:sz w:val="24"/>
          <w:rtl/>
        </w:rPr>
        <w:t xml:space="preserve"> ובלבד </w:t>
      </w:r>
      <w:r w:rsidRPr="002E27D8">
        <w:rPr>
          <w:rFonts w:eastAsia="Calibri" w:hint="cs"/>
          <w:sz w:val="24"/>
          <w:rtl/>
        </w:rPr>
        <w:t>שלאותה</w:t>
      </w:r>
      <w:r w:rsidRPr="002E27D8">
        <w:rPr>
          <w:rFonts w:eastAsia="Calibri"/>
          <w:sz w:val="24"/>
          <w:rtl/>
        </w:rPr>
        <w:t xml:space="preserve"> </w:t>
      </w:r>
      <w:r w:rsidRPr="002E27D8">
        <w:rPr>
          <w:rFonts w:eastAsia="Calibri" w:hint="cs"/>
          <w:sz w:val="24"/>
          <w:rtl/>
        </w:rPr>
        <w:t>עסקה</w:t>
      </w:r>
      <w:r w:rsidRPr="002E27D8">
        <w:rPr>
          <w:rFonts w:eastAsia="Calibri"/>
          <w:sz w:val="24"/>
          <w:rtl/>
        </w:rPr>
        <w:t xml:space="preserve"> ניתן אישור מראש ובכתב של רוב הנציגים החיצוניים שחברים בוועדת ההשקעות של המשקיע המוסדי. </w:t>
      </w:r>
    </w:p>
    <w:p w:rsidR="002E27D8" w:rsidRPr="002E27D8" w:rsidRDefault="002E27D8" w:rsidP="00EA3F9D">
      <w:pPr>
        <w:numPr>
          <w:ilvl w:val="3"/>
          <w:numId w:val="47"/>
        </w:numPr>
        <w:spacing w:line="360" w:lineRule="auto"/>
        <w:ind w:left="1340"/>
        <w:rPr>
          <w:rFonts w:eastAsia="Calibri"/>
          <w:sz w:val="24"/>
        </w:rPr>
      </w:pPr>
      <w:r w:rsidRPr="002E27D8">
        <w:rPr>
          <w:rFonts w:eastAsia="Calibri" w:hint="cs"/>
          <w:sz w:val="24"/>
          <w:rtl/>
        </w:rPr>
        <w:t>במסגרת</w:t>
      </w:r>
      <w:r w:rsidRPr="002E27D8">
        <w:rPr>
          <w:rFonts w:eastAsia="Calibri"/>
          <w:sz w:val="24"/>
          <w:rtl/>
        </w:rPr>
        <w:t xml:space="preserve"> תהליך האישור יתייחסו הנציגים החיצוניים, בין היתר, לאלה: </w:t>
      </w:r>
    </w:p>
    <w:p w:rsidR="002E27D8" w:rsidRPr="002E27D8" w:rsidRDefault="002E27D8" w:rsidP="002E27D8">
      <w:pPr>
        <w:numPr>
          <w:ilvl w:val="4"/>
          <w:numId w:val="28"/>
        </w:numPr>
        <w:tabs>
          <w:tab w:val="num" w:pos="1851"/>
        </w:tabs>
        <w:spacing w:line="360" w:lineRule="auto"/>
        <w:ind w:left="1851"/>
        <w:rPr>
          <w:rFonts w:eastAsia="Calibri"/>
          <w:sz w:val="24"/>
        </w:rPr>
      </w:pPr>
      <w:r w:rsidRPr="002E27D8">
        <w:rPr>
          <w:rFonts w:eastAsia="Calibri" w:hint="cs"/>
          <w:sz w:val="24"/>
          <w:rtl/>
        </w:rPr>
        <w:t>היקף</w:t>
      </w:r>
      <w:r w:rsidRPr="002E27D8">
        <w:rPr>
          <w:rFonts w:eastAsia="Calibri"/>
          <w:sz w:val="24"/>
          <w:rtl/>
        </w:rPr>
        <w:t xml:space="preserve"> </w:t>
      </w:r>
      <w:r w:rsidRPr="002E27D8">
        <w:rPr>
          <w:rFonts w:eastAsia="Calibri" w:hint="cs"/>
          <w:sz w:val="24"/>
          <w:rtl/>
        </w:rPr>
        <w:t>העסקאות</w:t>
      </w:r>
      <w:r w:rsidRPr="002E27D8">
        <w:rPr>
          <w:rFonts w:eastAsia="Calibri"/>
          <w:sz w:val="24"/>
          <w:rtl/>
        </w:rPr>
        <w:t xml:space="preserve"> </w:t>
      </w:r>
      <w:r w:rsidRPr="002E27D8">
        <w:rPr>
          <w:rFonts w:eastAsia="Calibri" w:hint="cs"/>
          <w:sz w:val="24"/>
          <w:rtl/>
        </w:rPr>
        <w:t>שבוצעו</w:t>
      </w:r>
      <w:r w:rsidRPr="002E27D8">
        <w:rPr>
          <w:rFonts w:eastAsia="Calibri"/>
          <w:sz w:val="24"/>
          <w:rtl/>
        </w:rPr>
        <w:t xml:space="preserve"> </w:t>
      </w:r>
      <w:r w:rsidRPr="002E27D8">
        <w:rPr>
          <w:rFonts w:eastAsia="Calibri" w:hint="cs"/>
          <w:sz w:val="24"/>
          <w:rtl/>
        </w:rPr>
        <w:t>במהלך</w:t>
      </w:r>
      <w:r w:rsidRPr="002E27D8">
        <w:rPr>
          <w:rFonts w:eastAsia="Calibri"/>
          <w:sz w:val="24"/>
          <w:rtl/>
        </w:rPr>
        <w:t xml:space="preserve"> </w:t>
      </w:r>
      <w:r w:rsidRPr="002E27D8">
        <w:rPr>
          <w:rFonts w:eastAsia="Calibri" w:hint="cs"/>
          <w:sz w:val="24"/>
          <w:rtl/>
        </w:rPr>
        <w:t>השנה</w:t>
      </w:r>
      <w:r w:rsidRPr="002E27D8">
        <w:rPr>
          <w:rFonts w:eastAsia="Calibri"/>
          <w:sz w:val="24"/>
          <w:rtl/>
        </w:rPr>
        <w:t xml:space="preserve"> </w:t>
      </w:r>
      <w:r w:rsidRPr="002E27D8">
        <w:rPr>
          <w:rFonts w:eastAsia="Calibri" w:hint="cs"/>
          <w:sz w:val="24"/>
          <w:rtl/>
        </w:rPr>
        <w:t>הקלנדארית</w:t>
      </w:r>
      <w:r w:rsidRPr="002E27D8">
        <w:rPr>
          <w:rFonts w:eastAsia="Calibri"/>
          <w:sz w:val="24"/>
          <w:rtl/>
        </w:rPr>
        <w:t xml:space="preserve"> </w:t>
      </w:r>
      <w:r w:rsidRPr="002E27D8">
        <w:rPr>
          <w:rFonts w:eastAsia="Calibri" w:hint="cs"/>
          <w:sz w:val="24"/>
          <w:rtl/>
        </w:rPr>
        <w:t>שבה</w:t>
      </w:r>
      <w:r w:rsidRPr="002E27D8">
        <w:rPr>
          <w:rFonts w:eastAsia="Calibri"/>
          <w:sz w:val="24"/>
          <w:rtl/>
        </w:rPr>
        <w:t xml:space="preserve"> </w:t>
      </w:r>
      <w:r w:rsidRPr="002E27D8">
        <w:rPr>
          <w:rFonts w:eastAsia="Calibri" w:hint="cs"/>
          <w:sz w:val="24"/>
          <w:rtl/>
        </w:rPr>
        <w:t>מאושרת</w:t>
      </w:r>
      <w:r w:rsidRPr="002E27D8">
        <w:rPr>
          <w:rFonts w:eastAsia="Calibri"/>
          <w:sz w:val="24"/>
          <w:rtl/>
        </w:rPr>
        <w:t xml:space="preserve"> </w:t>
      </w:r>
      <w:r w:rsidRPr="002E27D8">
        <w:rPr>
          <w:rFonts w:eastAsia="Calibri" w:hint="cs"/>
          <w:sz w:val="24"/>
          <w:rtl/>
        </w:rPr>
        <w:t>העסקה</w:t>
      </w:r>
      <w:r w:rsidRPr="002E27D8">
        <w:rPr>
          <w:rFonts w:eastAsia="Calibri"/>
          <w:sz w:val="24"/>
          <w:rtl/>
        </w:rPr>
        <w:t xml:space="preserve">, </w:t>
      </w:r>
      <w:r w:rsidRPr="002E27D8">
        <w:rPr>
          <w:rFonts w:eastAsia="Calibri" w:hint="cs"/>
          <w:sz w:val="24"/>
          <w:rtl/>
        </w:rPr>
        <w:t>עם</w:t>
      </w:r>
      <w:r w:rsidRPr="002E27D8">
        <w:rPr>
          <w:rFonts w:eastAsia="Calibri"/>
          <w:sz w:val="24"/>
          <w:rtl/>
        </w:rPr>
        <w:t xml:space="preserve"> </w:t>
      </w:r>
      <w:r w:rsidRPr="002E27D8">
        <w:rPr>
          <w:rFonts w:eastAsia="Calibri" w:hint="cs"/>
          <w:sz w:val="24"/>
          <w:rtl/>
        </w:rPr>
        <w:t>כל</w:t>
      </w:r>
      <w:r w:rsidRPr="002E27D8">
        <w:rPr>
          <w:rFonts w:eastAsia="Calibri"/>
          <w:sz w:val="24"/>
          <w:rtl/>
        </w:rPr>
        <w:t xml:space="preserve"> </w:t>
      </w:r>
      <w:r w:rsidRPr="002E27D8">
        <w:rPr>
          <w:rFonts w:eastAsia="Calibri" w:hint="cs"/>
          <w:sz w:val="24"/>
          <w:rtl/>
        </w:rPr>
        <w:t>הצדדים</w:t>
      </w:r>
      <w:r w:rsidRPr="002E27D8">
        <w:rPr>
          <w:rFonts w:eastAsia="Calibri"/>
          <w:sz w:val="24"/>
          <w:rtl/>
        </w:rPr>
        <w:t xml:space="preserve"> </w:t>
      </w:r>
      <w:r w:rsidRPr="002E27D8">
        <w:rPr>
          <w:rFonts w:eastAsia="Calibri" w:hint="cs"/>
          <w:sz w:val="24"/>
          <w:rtl/>
        </w:rPr>
        <w:t>הקשורים</w:t>
      </w:r>
      <w:r w:rsidRPr="002E27D8">
        <w:rPr>
          <w:rFonts w:eastAsia="Calibri"/>
          <w:sz w:val="24"/>
          <w:rtl/>
        </w:rPr>
        <w:t xml:space="preserve"> </w:t>
      </w:r>
      <w:r w:rsidRPr="002E27D8">
        <w:rPr>
          <w:rFonts w:eastAsia="Calibri" w:hint="cs"/>
          <w:sz w:val="24"/>
          <w:rtl/>
        </w:rPr>
        <w:t>הרלוונטיים</w:t>
      </w:r>
      <w:r w:rsidRPr="002E27D8">
        <w:rPr>
          <w:rFonts w:eastAsia="Calibri"/>
          <w:sz w:val="24"/>
          <w:rtl/>
        </w:rPr>
        <w:t xml:space="preserve"> </w:t>
      </w:r>
      <w:r w:rsidRPr="002E27D8">
        <w:rPr>
          <w:rFonts w:eastAsia="Calibri" w:hint="cs"/>
          <w:sz w:val="24"/>
          <w:rtl/>
        </w:rPr>
        <w:t>לעסקה</w:t>
      </w:r>
      <w:r w:rsidRPr="002E27D8">
        <w:rPr>
          <w:rFonts w:eastAsia="Calibri"/>
          <w:sz w:val="24"/>
          <w:rtl/>
        </w:rPr>
        <w:t>;</w:t>
      </w:r>
    </w:p>
    <w:p w:rsidR="002E27D8" w:rsidRPr="002E27D8" w:rsidRDefault="002E27D8" w:rsidP="002E27D8">
      <w:pPr>
        <w:numPr>
          <w:ilvl w:val="4"/>
          <w:numId w:val="28"/>
        </w:numPr>
        <w:tabs>
          <w:tab w:val="num" w:pos="1851"/>
        </w:tabs>
        <w:spacing w:line="360" w:lineRule="auto"/>
        <w:ind w:left="1851"/>
        <w:rPr>
          <w:rFonts w:eastAsia="Calibri"/>
          <w:sz w:val="24"/>
        </w:rPr>
      </w:pPr>
      <w:r w:rsidRPr="002E27D8">
        <w:rPr>
          <w:rFonts w:eastAsia="Calibri" w:hint="cs"/>
          <w:sz w:val="24"/>
          <w:rtl/>
        </w:rPr>
        <w:t>השתתפות</w:t>
      </w:r>
      <w:r w:rsidRPr="002E27D8">
        <w:rPr>
          <w:rFonts w:eastAsia="Calibri"/>
          <w:sz w:val="24"/>
          <w:rtl/>
        </w:rPr>
        <w:t xml:space="preserve"> </w:t>
      </w:r>
      <w:r w:rsidRPr="002E27D8">
        <w:rPr>
          <w:rFonts w:eastAsia="Calibri" w:hint="cs"/>
          <w:sz w:val="24"/>
          <w:rtl/>
        </w:rPr>
        <w:t>משקיעים</w:t>
      </w:r>
      <w:r w:rsidRPr="002E27D8">
        <w:rPr>
          <w:rFonts w:eastAsia="Calibri"/>
          <w:sz w:val="24"/>
          <w:rtl/>
        </w:rPr>
        <w:t xml:space="preserve"> </w:t>
      </w:r>
      <w:r w:rsidRPr="002E27D8">
        <w:rPr>
          <w:rFonts w:eastAsia="Calibri" w:hint="cs"/>
          <w:sz w:val="24"/>
          <w:rtl/>
        </w:rPr>
        <w:t>מוסדיים</w:t>
      </w:r>
      <w:r w:rsidRPr="002E27D8">
        <w:rPr>
          <w:rFonts w:eastAsia="Calibri"/>
          <w:sz w:val="24"/>
          <w:rtl/>
        </w:rPr>
        <w:t xml:space="preserve"> </w:t>
      </w:r>
      <w:r w:rsidRPr="002E27D8">
        <w:rPr>
          <w:rFonts w:eastAsia="Calibri" w:hint="cs"/>
          <w:sz w:val="24"/>
          <w:rtl/>
        </w:rPr>
        <w:t>אחרים</w:t>
      </w:r>
      <w:r w:rsidRPr="002E27D8">
        <w:rPr>
          <w:rFonts w:eastAsia="Calibri"/>
          <w:sz w:val="24"/>
          <w:rtl/>
        </w:rPr>
        <w:t xml:space="preserve"> </w:t>
      </w:r>
      <w:r w:rsidRPr="002E27D8">
        <w:rPr>
          <w:rFonts w:eastAsia="Calibri" w:hint="cs"/>
          <w:sz w:val="24"/>
          <w:rtl/>
        </w:rPr>
        <w:t>שאינם</w:t>
      </w:r>
      <w:r w:rsidRPr="002E27D8">
        <w:rPr>
          <w:rFonts w:eastAsia="Calibri"/>
          <w:sz w:val="24"/>
          <w:rtl/>
        </w:rPr>
        <w:t xml:space="preserve"> </w:t>
      </w:r>
      <w:r w:rsidRPr="002E27D8">
        <w:rPr>
          <w:rFonts w:eastAsia="Calibri" w:hint="cs"/>
          <w:sz w:val="24"/>
          <w:rtl/>
        </w:rPr>
        <w:t>נמנים</w:t>
      </w:r>
      <w:r w:rsidRPr="002E27D8">
        <w:rPr>
          <w:rFonts w:eastAsia="Calibri"/>
          <w:sz w:val="24"/>
          <w:rtl/>
        </w:rPr>
        <w:t xml:space="preserve"> </w:t>
      </w:r>
      <w:r w:rsidRPr="002E27D8">
        <w:rPr>
          <w:rFonts w:eastAsia="Calibri" w:hint="cs"/>
          <w:sz w:val="24"/>
          <w:rtl/>
        </w:rPr>
        <w:t>על</w:t>
      </w:r>
      <w:r w:rsidRPr="002E27D8">
        <w:rPr>
          <w:rFonts w:eastAsia="Calibri"/>
          <w:sz w:val="24"/>
          <w:rtl/>
        </w:rPr>
        <w:t xml:space="preserve"> </w:t>
      </w:r>
      <w:r w:rsidRPr="002E27D8">
        <w:rPr>
          <w:rFonts w:eastAsia="Calibri" w:hint="cs"/>
          <w:sz w:val="24"/>
          <w:rtl/>
        </w:rPr>
        <w:t>קבוצת</w:t>
      </w:r>
      <w:r w:rsidRPr="002E27D8">
        <w:rPr>
          <w:rFonts w:eastAsia="Calibri"/>
          <w:sz w:val="24"/>
          <w:rtl/>
        </w:rPr>
        <w:t xml:space="preserve"> </w:t>
      </w:r>
      <w:r w:rsidRPr="002E27D8">
        <w:rPr>
          <w:rFonts w:eastAsia="Calibri" w:hint="cs"/>
          <w:sz w:val="24"/>
          <w:rtl/>
        </w:rPr>
        <w:t>המשקיעים</w:t>
      </w:r>
      <w:r w:rsidRPr="002E27D8">
        <w:rPr>
          <w:rFonts w:eastAsia="Calibri"/>
          <w:sz w:val="24"/>
          <w:rtl/>
        </w:rPr>
        <w:t xml:space="preserve"> </w:t>
      </w:r>
      <w:r w:rsidRPr="002E27D8">
        <w:rPr>
          <w:rFonts w:eastAsia="Calibri" w:hint="cs"/>
          <w:sz w:val="24"/>
          <w:rtl/>
        </w:rPr>
        <w:t>של</w:t>
      </w:r>
      <w:r w:rsidRPr="002E27D8">
        <w:rPr>
          <w:rFonts w:eastAsia="Calibri"/>
          <w:sz w:val="24"/>
          <w:rtl/>
        </w:rPr>
        <w:t xml:space="preserve"> </w:t>
      </w:r>
      <w:r w:rsidRPr="002E27D8">
        <w:rPr>
          <w:rFonts w:eastAsia="Calibri" w:hint="cs"/>
          <w:sz w:val="24"/>
          <w:rtl/>
        </w:rPr>
        <w:t>המשקיע</w:t>
      </w:r>
      <w:r w:rsidRPr="002E27D8">
        <w:rPr>
          <w:rFonts w:eastAsia="Calibri"/>
          <w:sz w:val="24"/>
          <w:rtl/>
        </w:rPr>
        <w:t xml:space="preserve"> </w:t>
      </w:r>
      <w:r w:rsidRPr="002E27D8">
        <w:rPr>
          <w:rFonts w:eastAsia="Calibri" w:hint="cs"/>
          <w:sz w:val="24"/>
          <w:rtl/>
        </w:rPr>
        <w:t>המוסדי</w:t>
      </w:r>
      <w:r w:rsidRPr="002E27D8">
        <w:rPr>
          <w:rFonts w:eastAsia="Calibri"/>
          <w:sz w:val="24"/>
          <w:rtl/>
        </w:rPr>
        <w:t xml:space="preserve"> </w:t>
      </w:r>
      <w:r w:rsidRPr="002E27D8">
        <w:rPr>
          <w:rFonts w:eastAsia="Calibri" w:hint="cs"/>
          <w:sz w:val="24"/>
          <w:rtl/>
        </w:rPr>
        <w:t>בעסקה</w:t>
      </w:r>
      <w:r w:rsidRPr="002E27D8">
        <w:rPr>
          <w:rFonts w:eastAsia="Calibri"/>
          <w:sz w:val="24"/>
          <w:rtl/>
        </w:rPr>
        <w:t xml:space="preserve"> </w:t>
      </w:r>
      <w:r w:rsidRPr="002E27D8">
        <w:rPr>
          <w:rFonts w:eastAsia="Calibri" w:hint="cs"/>
          <w:sz w:val="24"/>
          <w:rtl/>
        </w:rPr>
        <w:t>האמורה ואם השתתפו</w:t>
      </w:r>
      <w:r w:rsidRPr="002E27D8">
        <w:rPr>
          <w:rFonts w:eastAsia="Calibri"/>
          <w:sz w:val="24"/>
          <w:rtl/>
        </w:rPr>
        <w:t xml:space="preserve"> משקיעים מוסדיים אחרים </w:t>
      </w:r>
      <w:r w:rsidRPr="002E27D8">
        <w:rPr>
          <w:rFonts w:eastAsia="Calibri" w:hint="cs"/>
          <w:sz w:val="24"/>
          <w:rtl/>
        </w:rPr>
        <w:t>-</w:t>
      </w:r>
      <w:r w:rsidRPr="002E27D8">
        <w:rPr>
          <w:rFonts w:eastAsia="Calibri"/>
          <w:sz w:val="24"/>
          <w:rtl/>
        </w:rPr>
        <w:t xml:space="preserve"> </w:t>
      </w:r>
      <w:r w:rsidRPr="002E27D8">
        <w:rPr>
          <w:rFonts w:eastAsia="Calibri" w:hint="cs"/>
          <w:sz w:val="24"/>
          <w:rtl/>
        </w:rPr>
        <w:t>אחידות</w:t>
      </w:r>
      <w:r w:rsidRPr="002E27D8">
        <w:rPr>
          <w:rFonts w:eastAsia="Calibri"/>
          <w:sz w:val="24"/>
          <w:rtl/>
        </w:rPr>
        <w:t xml:space="preserve"> </w:t>
      </w:r>
      <w:r w:rsidRPr="002E27D8">
        <w:rPr>
          <w:rFonts w:eastAsia="Calibri" w:hint="cs"/>
          <w:sz w:val="24"/>
          <w:rtl/>
        </w:rPr>
        <w:t>התנאים</w:t>
      </w:r>
      <w:r w:rsidRPr="002E27D8">
        <w:rPr>
          <w:rFonts w:eastAsia="Calibri"/>
          <w:sz w:val="24"/>
          <w:rtl/>
        </w:rPr>
        <w:t xml:space="preserve"> </w:t>
      </w:r>
      <w:r w:rsidRPr="002E27D8">
        <w:rPr>
          <w:rFonts w:eastAsia="Calibri" w:hint="cs"/>
          <w:sz w:val="24"/>
          <w:rtl/>
        </w:rPr>
        <w:t>החלים</w:t>
      </w:r>
      <w:r w:rsidRPr="002E27D8">
        <w:rPr>
          <w:rFonts w:eastAsia="Calibri"/>
          <w:sz w:val="24"/>
          <w:rtl/>
        </w:rPr>
        <w:t xml:space="preserve"> </w:t>
      </w:r>
      <w:r w:rsidRPr="002E27D8">
        <w:rPr>
          <w:rFonts w:eastAsia="Calibri" w:hint="cs"/>
          <w:sz w:val="24"/>
          <w:rtl/>
        </w:rPr>
        <w:t>על</w:t>
      </w:r>
      <w:r w:rsidRPr="002E27D8">
        <w:rPr>
          <w:rFonts w:eastAsia="Calibri"/>
          <w:sz w:val="24"/>
          <w:rtl/>
        </w:rPr>
        <w:t xml:space="preserve"> </w:t>
      </w:r>
      <w:r w:rsidRPr="002E27D8">
        <w:rPr>
          <w:rFonts w:eastAsia="Calibri" w:hint="cs"/>
          <w:sz w:val="24"/>
          <w:rtl/>
        </w:rPr>
        <w:t>כל</w:t>
      </w:r>
      <w:r w:rsidRPr="002E27D8">
        <w:rPr>
          <w:rFonts w:eastAsia="Calibri"/>
          <w:sz w:val="24"/>
          <w:rtl/>
        </w:rPr>
        <w:t xml:space="preserve"> </w:t>
      </w:r>
      <w:r w:rsidRPr="002E27D8">
        <w:rPr>
          <w:rFonts w:eastAsia="Calibri" w:hint="cs"/>
          <w:sz w:val="24"/>
          <w:rtl/>
        </w:rPr>
        <w:t>המשתתפים</w:t>
      </w:r>
      <w:r w:rsidRPr="002E27D8">
        <w:rPr>
          <w:rFonts w:eastAsia="Calibri"/>
          <w:sz w:val="24"/>
          <w:rtl/>
        </w:rPr>
        <w:t xml:space="preserve"> לרבות </w:t>
      </w:r>
      <w:r w:rsidRPr="002E27D8">
        <w:rPr>
          <w:rFonts w:eastAsia="Calibri" w:hint="cs"/>
          <w:sz w:val="24"/>
          <w:rtl/>
        </w:rPr>
        <w:t>ל</w:t>
      </w:r>
      <w:r w:rsidRPr="002E27D8">
        <w:rPr>
          <w:rFonts w:eastAsia="Calibri"/>
          <w:sz w:val="24"/>
          <w:rtl/>
        </w:rPr>
        <w:t>חוסר אחידות, ככל שקיימת.</w:t>
      </w:r>
    </w:p>
    <w:p w:rsidR="002E27D8" w:rsidRPr="002E27D8" w:rsidRDefault="002E27D8" w:rsidP="00EA3F9D">
      <w:pPr>
        <w:numPr>
          <w:ilvl w:val="3"/>
          <w:numId w:val="47"/>
        </w:numPr>
        <w:spacing w:line="360" w:lineRule="auto"/>
        <w:ind w:left="1340"/>
        <w:rPr>
          <w:rFonts w:eastAsia="Calibri"/>
          <w:sz w:val="24"/>
        </w:rPr>
      </w:pPr>
      <w:r w:rsidRPr="002E27D8">
        <w:rPr>
          <w:rFonts w:eastAsia="Calibri" w:hint="cs"/>
          <w:sz w:val="24"/>
          <w:rtl/>
        </w:rPr>
        <w:t>פסקאות (1) ו- (2) לעיל לא יחולו על עסקה עם צד קשור כאשר העסקה עם צד קשור היא גם השקעה בצד קשור כאמור בסעיף קטן 7(ב)(4)(א)ו-(ב) להלן.</w:t>
      </w:r>
    </w:p>
    <w:p w:rsidR="002E27D8" w:rsidRPr="002E27D8" w:rsidRDefault="002E27D8" w:rsidP="00EA3F9D">
      <w:pPr>
        <w:numPr>
          <w:ilvl w:val="3"/>
          <w:numId w:val="47"/>
        </w:numPr>
        <w:spacing w:line="360" w:lineRule="auto"/>
        <w:ind w:left="1340"/>
        <w:rPr>
          <w:rFonts w:eastAsia="Calibri"/>
          <w:sz w:val="24"/>
        </w:rPr>
      </w:pPr>
      <w:r w:rsidRPr="002E27D8">
        <w:rPr>
          <w:rFonts w:eastAsia="Calibri" w:hint="cs"/>
          <w:sz w:val="24"/>
          <w:rtl/>
        </w:rPr>
        <w:t>על</w:t>
      </w:r>
      <w:r w:rsidRPr="002E27D8">
        <w:rPr>
          <w:rFonts w:eastAsia="Calibri"/>
          <w:sz w:val="24"/>
          <w:rtl/>
        </w:rPr>
        <w:t xml:space="preserve"> </w:t>
      </w:r>
      <w:r w:rsidRPr="002E27D8">
        <w:rPr>
          <w:rFonts w:eastAsia="Calibri" w:hint="cs"/>
          <w:sz w:val="24"/>
          <w:rtl/>
        </w:rPr>
        <w:t>אף</w:t>
      </w:r>
      <w:r w:rsidRPr="002E27D8">
        <w:rPr>
          <w:rFonts w:eastAsia="Calibri"/>
          <w:sz w:val="24"/>
          <w:rtl/>
        </w:rPr>
        <w:t xml:space="preserve"> </w:t>
      </w:r>
      <w:r w:rsidRPr="002E27D8">
        <w:rPr>
          <w:rFonts w:eastAsia="Calibri" w:hint="cs"/>
          <w:sz w:val="24"/>
          <w:rtl/>
        </w:rPr>
        <w:t>האמור</w:t>
      </w:r>
      <w:r w:rsidRPr="002E27D8">
        <w:rPr>
          <w:rFonts w:eastAsia="Calibri"/>
          <w:sz w:val="24"/>
          <w:rtl/>
        </w:rPr>
        <w:t xml:space="preserve"> </w:t>
      </w:r>
      <w:r w:rsidRPr="002E27D8">
        <w:rPr>
          <w:rFonts w:eastAsia="Calibri" w:hint="cs"/>
          <w:sz w:val="24"/>
          <w:rtl/>
        </w:rPr>
        <w:t>בפסקאות</w:t>
      </w:r>
      <w:r w:rsidRPr="002E27D8">
        <w:rPr>
          <w:rFonts w:eastAsia="Calibri"/>
          <w:sz w:val="24"/>
          <w:rtl/>
        </w:rPr>
        <w:t xml:space="preserve"> </w:t>
      </w:r>
      <w:r w:rsidRPr="002E27D8">
        <w:rPr>
          <w:rFonts w:eastAsia="Calibri" w:hint="cs"/>
          <w:sz w:val="24"/>
          <w:rtl/>
        </w:rPr>
        <w:t>(1) ו-(2)</w:t>
      </w:r>
      <w:r w:rsidRPr="002E27D8">
        <w:rPr>
          <w:rFonts w:eastAsia="Calibri"/>
          <w:sz w:val="24"/>
          <w:rtl/>
        </w:rPr>
        <w:t xml:space="preserve"> </w:t>
      </w:r>
      <w:r w:rsidRPr="002E27D8">
        <w:rPr>
          <w:rFonts w:eastAsia="Calibri" w:hint="cs"/>
          <w:sz w:val="24"/>
          <w:rtl/>
        </w:rPr>
        <w:t>לעיל</w:t>
      </w:r>
      <w:r w:rsidRPr="002E27D8">
        <w:rPr>
          <w:rFonts w:eastAsia="Calibri"/>
          <w:sz w:val="24"/>
          <w:rtl/>
        </w:rPr>
        <w:t xml:space="preserve">, </w:t>
      </w:r>
      <w:r w:rsidRPr="002E27D8">
        <w:rPr>
          <w:rFonts w:eastAsia="Calibri" w:hint="cs"/>
          <w:sz w:val="24"/>
          <w:rtl/>
        </w:rPr>
        <w:t>משקיע</w:t>
      </w:r>
      <w:r w:rsidRPr="002E27D8">
        <w:rPr>
          <w:rFonts w:eastAsia="Calibri"/>
          <w:sz w:val="24"/>
          <w:rtl/>
        </w:rPr>
        <w:t xml:space="preserve"> </w:t>
      </w:r>
      <w:r w:rsidRPr="002E27D8">
        <w:rPr>
          <w:rFonts w:eastAsia="Calibri" w:hint="cs"/>
          <w:sz w:val="24"/>
          <w:rtl/>
        </w:rPr>
        <w:t>מוסדי</w:t>
      </w:r>
      <w:r w:rsidRPr="002E27D8">
        <w:rPr>
          <w:rFonts w:eastAsia="Calibri"/>
          <w:sz w:val="24"/>
          <w:rtl/>
        </w:rPr>
        <w:t xml:space="preserve"> </w:t>
      </w:r>
      <w:r w:rsidRPr="002E27D8">
        <w:rPr>
          <w:rFonts w:eastAsia="Calibri" w:hint="cs"/>
          <w:sz w:val="24"/>
          <w:rtl/>
        </w:rPr>
        <w:t>לא</w:t>
      </w:r>
      <w:r w:rsidRPr="002E27D8">
        <w:rPr>
          <w:rFonts w:eastAsia="Calibri"/>
          <w:sz w:val="24"/>
          <w:rtl/>
        </w:rPr>
        <w:t xml:space="preserve"> </w:t>
      </w:r>
      <w:r w:rsidRPr="002E27D8">
        <w:rPr>
          <w:rFonts w:eastAsia="Calibri" w:hint="cs"/>
          <w:sz w:val="24"/>
          <w:rtl/>
        </w:rPr>
        <w:t>יעשה</w:t>
      </w:r>
      <w:r w:rsidRPr="002E27D8">
        <w:rPr>
          <w:rFonts w:eastAsia="Calibri"/>
          <w:sz w:val="24"/>
          <w:rtl/>
        </w:rPr>
        <w:t xml:space="preserve"> </w:t>
      </w:r>
      <w:r w:rsidRPr="002E27D8">
        <w:rPr>
          <w:rFonts w:eastAsia="Calibri" w:hint="cs"/>
          <w:sz w:val="24"/>
          <w:rtl/>
        </w:rPr>
        <w:t>עסקה</w:t>
      </w:r>
      <w:r w:rsidRPr="002E27D8">
        <w:rPr>
          <w:rFonts w:eastAsia="Calibri"/>
          <w:sz w:val="24"/>
          <w:rtl/>
        </w:rPr>
        <w:t xml:space="preserve"> </w:t>
      </w:r>
      <w:r w:rsidRPr="002E27D8">
        <w:rPr>
          <w:rFonts w:eastAsia="Calibri" w:hint="cs"/>
          <w:sz w:val="24"/>
          <w:rtl/>
        </w:rPr>
        <w:t>עם</w:t>
      </w:r>
      <w:r w:rsidRPr="002E27D8">
        <w:rPr>
          <w:rFonts w:eastAsia="Calibri"/>
          <w:sz w:val="24"/>
          <w:rtl/>
        </w:rPr>
        <w:t xml:space="preserve"> </w:t>
      </w:r>
      <w:r w:rsidRPr="002E27D8">
        <w:rPr>
          <w:rFonts w:eastAsia="Calibri" w:hint="cs"/>
          <w:sz w:val="24"/>
          <w:rtl/>
        </w:rPr>
        <w:t>צד</w:t>
      </w:r>
      <w:r w:rsidRPr="002E27D8">
        <w:rPr>
          <w:rFonts w:eastAsia="Calibri"/>
          <w:sz w:val="24"/>
          <w:rtl/>
        </w:rPr>
        <w:t xml:space="preserve"> </w:t>
      </w:r>
      <w:r w:rsidRPr="002E27D8">
        <w:rPr>
          <w:rFonts w:eastAsia="Calibri" w:hint="cs"/>
          <w:sz w:val="24"/>
          <w:rtl/>
        </w:rPr>
        <w:t>קשור</w:t>
      </w:r>
      <w:r w:rsidRPr="002E27D8">
        <w:rPr>
          <w:rFonts w:eastAsia="Calibri"/>
          <w:sz w:val="24"/>
          <w:rtl/>
        </w:rPr>
        <w:t xml:space="preserve"> </w:t>
      </w:r>
      <w:r w:rsidRPr="002E27D8">
        <w:rPr>
          <w:rFonts w:eastAsia="Calibri" w:hint="cs"/>
          <w:sz w:val="24"/>
          <w:rtl/>
        </w:rPr>
        <w:t>ולא</w:t>
      </w:r>
      <w:r w:rsidRPr="002E27D8">
        <w:rPr>
          <w:rFonts w:eastAsia="Calibri"/>
          <w:sz w:val="24"/>
          <w:rtl/>
        </w:rPr>
        <w:t xml:space="preserve"> </w:t>
      </w:r>
      <w:r w:rsidRPr="002E27D8">
        <w:rPr>
          <w:rFonts w:eastAsia="Calibri" w:hint="cs"/>
          <w:sz w:val="24"/>
          <w:rtl/>
        </w:rPr>
        <w:t>ישאיל</w:t>
      </w:r>
      <w:r w:rsidRPr="002E27D8">
        <w:rPr>
          <w:rFonts w:eastAsia="Calibri"/>
          <w:sz w:val="24"/>
          <w:rtl/>
        </w:rPr>
        <w:t xml:space="preserve"> </w:t>
      </w:r>
      <w:r w:rsidRPr="002E27D8">
        <w:rPr>
          <w:rFonts w:eastAsia="Calibri" w:hint="cs"/>
          <w:sz w:val="24"/>
          <w:rtl/>
        </w:rPr>
        <w:t>ניירות</w:t>
      </w:r>
      <w:r w:rsidRPr="002E27D8">
        <w:rPr>
          <w:rFonts w:eastAsia="Calibri"/>
          <w:sz w:val="24"/>
          <w:rtl/>
        </w:rPr>
        <w:t xml:space="preserve"> </w:t>
      </w:r>
      <w:r w:rsidRPr="002E27D8">
        <w:rPr>
          <w:rFonts w:eastAsia="Calibri" w:hint="cs"/>
          <w:sz w:val="24"/>
          <w:rtl/>
        </w:rPr>
        <w:t>ערך</w:t>
      </w:r>
      <w:r w:rsidRPr="002E27D8">
        <w:rPr>
          <w:rFonts w:eastAsia="Calibri"/>
          <w:sz w:val="24"/>
          <w:rtl/>
        </w:rPr>
        <w:t xml:space="preserve"> </w:t>
      </w:r>
      <w:r w:rsidRPr="002E27D8">
        <w:rPr>
          <w:rFonts w:eastAsia="Calibri" w:hint="cs"/>
          <w:sz w:val="24"/>
          <w:rtl/>
        </w:rPr>
        <w:t>לצד</w:t>
      </w:r>
      <w:r w:rsidRPr="002E27D8">
        <w:rPr>
          <w:rFonts w:eastAsia="Calibri"/>
          <w:sz w:val="24"/>
          <w:rtl/>
        </w:rPr>
        <w:t xml:space="preserve"> </w:t>
      </w:r>
      <w:r w:rsidRPr="002E27D8">
        <w:rPr>
          <w:rFonts w:eastAsia="Calibri" w:hint="cs"/>
          <w:sz w:val="24"/>
          <w:rtl/>
        </w:rPr>
        <w:t>קשור</w:t>
      </w:r>
      <w:r w:rsidRPr="002E27D8">
        <w:rPr>
          <w:rFonts w:eastAsia="Calibri"/>
          <w:sz w:val="24"/>
          <w:rtl/>
        </w:rPr>
        <w:t xml:space="preserve"> </w:t>
      </w:r>
      <w:r w:rsidRPr="002E27D8">
        <w:rPr>
          <w:rFonts w:eastAsia="Calibri" w:hint="cs"/>
          <w:sz w:val="24"/>
          <w:rtl/>
        </w:rPr>
        <w:t>או</w:t>
      </w:r>
      <w:r w:rsidRPr="002E27D8">
        <w:rPr>
          <w:rFonts w:eastAsia="Calibri"/>
          <w:sz w:val="24"/>
          <w:rtl/>
        </w:rPr>
        <w:t xml:space="preserve"> </w:t>
      </w:r>
      <w:r w:rsidRPr="002E27D8">
        <w:rPr>
          <w:rFonts w:eastAsia="Calibri" w:hint="cs"/>
          <w:sz w:val="24"/>
          <w:rtl/>
        </w:rPr>
        <w:t>באמצעותו</w:t>
      </w:r>
      <w:r w:rsidRPr="002E27D8">
        <w:rPr>
          <w:rFonts w:eastAsia="Calibri"/>
          <w:sz w:val="24"/>
          <w:rtl/>
        </w:rPr>
        <w:t xml:space="preserve">, </w:t>
      </w:r>
      <w:r w:rsidRPr="002E27D8">
        <w:rPr>
          <w:rFonts w:eastAsia="Calibri" w:hint="cs"/>
          <w:sz w:val="24"/>
          <w:rtl/>
        </w:rPr>
        <w:t>הנמנה</w:t>
      </w:r>
      <w:r w:rsidRPr="002E27D8">
        <w:rPr>
          <w:rFonts w:eastAsia="Calibri"/>
          <w:sz w:val="24"/>
          <w:rtl/>
        </w:rPr>
        <w:t xml:space="preserve"> </w:t>
      </w:r>
      <w:r w:rsidRPr="002E27D8">
        <w:rPr>
          <w:rFonts w:eastAsia="Calibri" w:hint="cs"/>
          <w:sz w:val="24"/>
          <w:rtl/>
        </w:rPr>
        <w:t>על</w:t>
      </w:r>
      <w:r w:rsidRPr="002E27D8">
        <w:rPr>
          <w:rFonts w:eastAsia="Calibri"/>
          <w:sz w:val="24"/>
          <w:rtl/>
        </w:rPr>
        <w:t xml:space="preserve"> </w:t>
      </w:r>
      <w:r w:rsidRPr="002E27D8">
        <w:rPr>
          <w:rFonts w:eastAsia="Calibri" w:hint="cs"/>
          <w:sz w:val="24"/>
          <w:rtl/>
        </w:rPr>
        <w:t>אחד</w:t>
      </w:r>
      <w:r w:rsidRPr="002E27D8">
        <w:rPr>
          <w:rFonts w:eastAsia="Calibri"/>
          <w:sz w:val="24"/>
          <w:rtl/>
        </w:rPr>
        <w:t xml:space="preserve"> </w:t>
      </w:r>
      <w:r w:rsidRPr="002E27D8">
        <w:rPr>
          <w:rFonts w:eastAsia="Calibri" w:hint="cs"/>
          <w:sz w:val="24"/>
          <w:rtl/>
        </w:rPr>
        <w:t>מאלה</w:t>
      </w:r>
      <w:r w:rsidRPr="002E27D8">
        <w:rPr>
          <w:rFonts w:eastAsia="Calibri"/>
          <w:sz w:val="24"/>
          <w:rtl/>
        </w:rPr>
        <w:t>:</w:t>
      </w:r>
    </w:p>
    <w:p w:rsidR="002E27D8" w:rsidRPr="002E27D8" w:rsidRDefault="002E27D8" w:rsidP="002E27D8">
      <w:pPr>
        <w:tabs>
          <w:tab w:val="left" w:pos="1700"/>
          <w:tab w:val="num" w:pos="2182"/>
        </w:tabs>
        <w:spacing w:line="360" w:lineRule="auto"/>
        <w:ind w:left="1416"/>
        <w:rPr>
          <w:rFonts w:eastAsia="Calibri"/>
          <w:sz w:val="24"/>
        </w:rPr>
      </w:pPr>
      <w:r w:rsidRPr="002E27D8">
        <w:rPr>
          <w:rFonts w:eastAsia="Calibri" w:hint="cs"/>
          <w:sz w:val="24"/>
          <w:rtl/>
        </w:rPr>
        <w:t>(א)      ששולט במשקיע המוסדי או מי שמחזיק עשרה אחוזים או יותר מאמצעי השליטה בו;</w:t>
      </w:r>
    </w:p>
    <w:p w:rsidR="002E27D8" w:rsidRPr="002E27D8" w:rsidRDefault="002E27D8" w:rsidP="002E27D8">
      <w:pPr>
        <w:numPr>
          <w:ilvl w:val="3"/>
          <w:numId w:val="28"/>
        </w:numPr>
        <w:spacing w:line="360" w:lineRule="auto"/>
        <w:ind w:hanging="596"/>
        <w:contextualSpacing/>
        <w:rPr>
          <w:rFonts w:ascii="Times New Roman" w:eastAsia="Calibri" w:hAnsi="Times New Roman"/>
          <w:sz w:val="24"/>
          <w:lang w:eastAsia="en-US"/>
        </w:rPr>
      </w:pPr>
      <w:r w:rsidRPr="002E27D8">
        <w:rPr>
          <w:rFonts w:ascii="Times New Roman" w:eastAsia="Calibri" w:hAnsi="Times New Roman" w:hint="cs"/>
          <w:sz w:val="24"/>
          <w:rtl/>
          <w:lang w:eastAsia="en-US"/>
        </w:rPr>
        <w:t>גוף</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מוסדי</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אחר</w:t>
      </w:r>
      <w:r w:rsidRPr="002E27D8">
        <w:rPr>
          <w:rFonts w:ascii="Times New Roman" w:eastAsia="Calibri" w:hAnsi="Times New Roman"/>
          <w:sz w:val="24"/>
          <w:vertAlign w:val="superscript"/>
          <w:rtl/>
          <w:lang w:eastAsia="en-US"/>
        </w:rPr>
        <w:footnoteReference w:id="13"/>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הנמנה</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על</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אותה</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קבוצת</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משקיעים</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של</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המשקיע</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המוסדי</w:t>
      </w:r>
      <w:r w:rsidRPr="002E27D8">
        <w:rPr>
          <w:rFonts w:ascii="Times New Roman" w:eastAsia="Calibri" w:hAnsi="Times New Roman"/>
          <w:sz w:val="24"/>
          <w:rtl/>
          <w:lang w:eastAsia="en-US"/>
        </w:rPr>
        <w:t xml:space="preserve">; ואולם רשאי יהיה לעשות </w:t>
      </w:r>
      <w:r w:rsidRPr="002E27D8">
        <w:rPr>
          <w:rFonts w:ascii="Times New Roman" w:eastAsia="Calibri" w:hAnsi="Times New Roman" w:hint="cs"/>
          <w:sz w:val="24"/>
          <w:rtl/>
          <w:lang w:eastAsia="en-US"/>
        </w:rPr>
        <w:t>עם גוף מוסדי כאמור</w:t>
      </w:r>
      <w:r w:rsidRPr="002E27D8">
        <w:rPr>
          <w:rFonts w:ascii="Times New Roman" w:eastAsia="Calibri" w:hAnsi="Times New Roman"/>
          <w:sz w:val="24"/>
          <w:rtl/>
          <w:lang w:eastAsia="en-US"/>
        </w:rPr>
        <w:t xml:space="preserve"> עסקת ביטוח לנכסי ה</w:t>
      </w:r>
      <w:r w:rsidRPr="002E27D8">
        <w:rPr>
          <w:rFonts w:ascii="Times New Roman" w:eastAsia="Calibri" w:hAnsi="Times New Roman" w:hint="cs"/>
          <w:sz w:val="24"/>
          <w:rtl/>
          <w:lang w:eastAsia="en-US"/>
        </w:rPr>
        <w:t>משקיע</w:t>
      </w:r>
      <w:r w:rsidRPr="002E27D8">
        <w:rPr>
          <w:rFonts w:ascii="Times New Roman" w:eastAsia="Calibri" w:hAnsi="Times New Roman"/>
          <w:sz w:val="24"/>
          <w:rtl/>
          <w:lang w:eastAsia="en-US"/>
        </w:rPr>
        <w:t xml:space="preserve"> </w:t>
      </w:r>
      <w:r w:rsidRPr="002E27D8">
        <w:rPr>
          <w:rFonts w:ascii="Times New Roman" w:eastAsia="Calibri" w:hAnsi="Times New Roman" w:hint="cs"/>
          <w:sz w:val="24"/>
          <w:rtl/>
          <w:lang w:eastAsia="en-US"/>
        </w:rPr>
        <w:t>ה</w:t>
      </w:r>
      <w:r w:rsidRPr="002E27D8">
        <w:rPr>
          <w:rFonts w:ascii="Times New Roman" w:eastAsia="Calibri" w:hAnsi="Times New Roman"/>
          <w:sz w:val="24"/>
          <w:rtl/>
          <w:lang w:eastAsia="en-US"/>
        </w:rPr>
        <w:t xml:space="preserve">מוסדי בתנאי שוק ובכפוף לאישור כאמור </w:t>
      </w:r>
      <w:r w:rsidRPr="002E27D8">
        <w:rPr>
          <w:rFonts w:ascii="Times New Roman" w:eastAsia="Calibri" w:hAnsi="Times New Roman" w:hint="cs"/>
          <w:sz w:val="24"/>
          <w:rtl/>
          <w:lang w:eastAsia="en-US"/>
        </w:rPr>
        <w:t>בפסקת משנה (5)(ב)</w:t>
      </w:r>
      <w:r w:rsidRPr="002E27D8">
        <w:rPr>
          <w:rFonts w:ascii="Times New Roman" w:eastAsia="Calibri" w:hAnsi="Times New Roman"/>
          <w:sz w:val="24"/>
          <w:rtl/>
          <w:lang w:eastAsia="en-US"/>
        </w:rPr>
        <w:t xml:space="preserve"> להלן</w:t>
      </w:r>
      <w:r w:rsidRPr="002E27D8">
        <w:rPr>
          <w:rFonts w:ascii="Times New Roman" w:eastAsia="Calibri" w:hAnsi="Times New Roman" w:hint="cs"/>
          <w:sz w:val="24"/>
          <w:rtl/>
          <w:lang w:eastAsia="en-US"/>
        </w:rPr>
        <w:t xml:space="preserve"> ורשאי יהיה לנכות את פרמיית הביטוח מנכסי המבוטחים או העמיתים;</w:t>
      </w:r>
    </w:p>
    <w:p w:rsidR="002E27D8" w:rsidRPr="002E27D8" w:rsidRDefault="002E27D8" w:rsidP="002E27D8">
      <w:pPr>
        <w:numPr>
          <w:ilvl w:val="3"/>
          <w:numId w:val="28"/>
        </w:numPr>
        <w:spacing w:line="360" w:lineRule="auto"/>
        <w:ind w:hanging="596"/>
        <w:contextualSpacing/>
        <w:rPr>
          <w:rFonts w:ascii="Times New Roman" w:eastAsia="Calibri" w:hAnsi="Times New Roman"/>
          <w:sz w:val="24"/>
          <w:lang w:eastAsia="en-US"/>
        </w:rPr>
      </w:pPr>
      <w:r w:rsidRPr="002E27D8">
        <w:rPr>
          <w:rFonts w:ascii="Times New Roman" w:eastAsia="Calibri" w:hAnsi="Times New Roman" w:hint="cs"/>
          <w:sz w:val="24"/>
          <w:rtl/>
          <w:lang w:eastAsia="en-US"/>
        </w:rPr>
        <w:t>גוף</w:t>
      </w:r>
      <w:r w:rsidRPr="002E27D8">
        <w:rPr>
          <w:rFonts w:ascii="Times New Roman" w:eastAsia="Calibri" w:hAnsi="Times New Roman"/>
          <w:sz w:val="24"/>
          <w:rtl/>
          <w:lang w:eastAsia="en-US"/>
        </w:rPr>
        <w:t xml:space="preserve"> מוסדי שהשקעותיו מנוהלות על ידי אותו אדם שמנהל את השקעות המשקיע המוסדי וביחס לכספים שמנוהלים על ידי אותו אדם עבור המשקיע המוסדי. </w:t>
      </w:r>
    </w:p>
    <w:p w:rsidR="002E27D8" w:rsidRPr="002E27D8" w:rsidRDefault="002E27D8" w:rsidP="00EA3F9D">
      <w:pPr>
        <w:numPr>
          <w:ilvl w:val="3"/>
          <w:numId w:val="47"/>
        </w:numPr>
        <w:spacing w:line="360" w:lineRule="auto"/>
        <w:ind w:left="1340"/>
        <w:rPr>
          <w:rFonts w:eastAsia="Calibri"/>
          <w:sz w:val="24"/>
        </w:rPr>
      </w:pPr>
      <w:r w:rsidRPr="002E27D8">
        <w:rPr>
          <w:rFonts w:eastAsia="Calibri" w:hint="cs"/>
          <w:sz w:val="24"/>
          <w:rtl/>
        </w:rPr>
        <w:t>על</w:t>
      </w:r>
      <w:r w:rsidRPr="002E27D8">
        <w:rPr>
          <w:rFonts w:eastAsia="Calibri"/>
          <w:sz w:val="24"/>
          <w:rtl/>
        </w:rPr>
        <w:t xml:space="preserve"> </w:t>
      </w:r>
      <w:r w:rsidRPr="002E27D8">
        <w:rPr>
          <w:rFonts w:eastAsia="Calibri" w:hint="cs"/>
          <w:sz w:val="24"/>
          <w:rtl/>
        </w:rPr>
        <w:t>אף</w:t>
      </w:r>
      <w:r w:rsidRPr="002E27D8">
        <w:rPr>
          <w:rFonts w:eastAsia="Calibri"/>
          <w:sz w:val="24"/>
          <w:rtl/>
        </w:rPr>
        <w:t xml:space="preserve"> </w:t>
      </w:r>
      <w:r w:rsidRPr="002E27D8">
        <w:rPr>
          <w:rFonts w:eastAsia="Calibri" w:hint="cs"/>
          <w:sz w:val="24"/>
          <w:rtl/>
        </w:rPr>
        <w:t>האמור</w:t>
      </w:r>
      <w:r w:rsidRPr="002E27D8">
        <w:rPr>
          <w:rFonts w:eastAsia="Calibri"/>
          <w:sz w:val="24"/>
          <w:rtl/>
        </w:rPr>
        <w:t xml:space="preserve"> </w:t>
      </w:r>
      <w:r w:rsidRPr="002E27D8">
        <w:rPr>
          <w:rFonts w:eastAsia="Calibri" w:hint="cs"/>
          <w:sz w:val="24"/>
          <w:rtl/>
        </w:rPr>
        <w:t>בפסקה</w:t>
      </w:r>
      <w:r w:rsidRPr="002E27D8">
        <w:rPr>
          <w:rFonts w:eastAsia="Calibri"/>
          <w:sz w:val="24"/>
          <w:rtl/>
        </w:rPr>
        <w:t xml:space="preserve"> </w:t>
      </w:r>
      <w:r w:rsidRPr="002E27D8">
        <w:rPr>
          <w:rFonts w:eastAsia="Calibri" w:hint="cs"/>
          <w:sz w:val="24"/>
          <w:rtl/>
        </w:rPr>
        <w:t>(4) לעיל</w:t>
      </w:r>
      <w:r w:rsidRPr="002E27D8">
        <w:rPr>
          <w:rFonts w:eastAsia="Calibri"/>
          <w:sz w:val="24"/>
          <w:rtl/>
        </w:rPr>
        <w:t>, משקיע מוסדי רשאי לעשות עסקה</w:t>
      </w:r>
      <w:r w:rsidRPr="002E27D8">
        <w:rPr>
          <w:rFonts w:eastAsia="Calibri"/>
          <w:sz w:val="24"/>
          <w:vertAlign w:val="superscript"/>
          <w:rtl/>
        </w:rPr>
        <w:footnoteReference w:id="14"/>
      </w:r>
      <w:r w:rsidRPr="002E27D8">
        <w:rPr>
          <w:rFonts w:eastAsia="Calibri"/>
          <w:sz w:val="24"/>
          <w:rtl/>
        </w:rPr>
        <w:t xml:space="preserve"> </w:t>
      </w:r>
      <w:r w:rsidRPr="002E27D8">
        <w:rPr>
          <w:rFonts w:eastAsia="Calibri" w:hint="cs"/>
          <w:sz w:val="24"/>
          <w:rtl/>
        </w:rPr>
        <w:t xml:space="preserve">- </w:t>
      </w:r>
    </w:p>
    <w:p w:rsidR="002E27D8" w:rsidRPr="002E27D8" w:rsidRDefault="002E27D8" w:rsidP="002E27D8">
      <w:pPr>
        <w:numPr>
          <w:ilvl w:val="2"/>
          <w:numId w:val="34"/>
        </w:numPr>
        <w:spacing w:line="360" w:lineRule="auto"/>
        <w:contextualSpacing/>
        <w:rPr>
          <w:rFonts w:ascii="Times New Roman" w:eastAsia="Calibri" w:hAnsi="Times New Roman"/>
          <w:sz w:val="24"/>
          <w:lang w:eastAsia="en-US"/>
        </w:rPr>
      </w:pPr>
      <w:r w:rsidRPr="002E27D8">
        <w:rPr>
          <w:rFonts w:ascii="Times New Roman" w:eastAsia="Calibri" w:hAnsi="Times New Roman"/>
          <w:sz w:val="24"/>
          <w:rtl/>
          <w:lang w:eastAsia="en-US"/>
        </w:rPr>
        <w:lastRenderedPageBreak/>
        <w:t xml:space="preserve"> </w:t>
      </w:r>
      <w:r w:rsidRPr="002E27D8">
        <w:rPr>
          <w:rFonts w:ascii="Times New Roman" w:eastAsia="Calibri" w:hAnsi="Times New Roman" w:hint="cs"/>
          <w:sz w:val="24"/>
          <w:rtl/>
          <w:lang w:eastAsia="en-US"/>
        </w:rPr>
        <w:t>עם</w:t>
      </w:r>
      <w:ins w:id="63" w:author="אייל בן-ישעיה" w:date="2022-01-31T15:10:00Z">
        <w:r w:rsidRPr="002E27D8">
          <w:rPr>
            <w:rFonts w:ascii="Times New Roman" w:eastAsia="Calibri" w:hAnsi="Times New Roman" w:hint="cs"/>
            <w:sz w:val="24"/>
            <w:rtl/>
            <w:lang w:eastAsia="en-US"/>
          </w:rPr>
          <w:t xml:space="preserve"> </w:t>
        </w:r>
        <w:r w:rsidR="00961CCE" w:rsidRPr="00FB5C9D">
          <w:rPr>
            <w:rFonts w:ascii="Times New Roman" w:eastAsia="Calibri" w:hAnsi="Times New Roman" w:hint="eastAsia"/>
            <w:sz w:val="24"/>
            <w:rtl/>
            <w:lang w:eastAsia="en-US"/>
          </w:rPr>
          <w:t>חברה</w:t>
        </w:r>
      </w:ins>
      <w:r w:rsidR="00961CCE">
        <w:rPr>
          <w:rFonts w:ascii="Times New Roman" w:eastAsia="Calibri" w:hAnsi="Times New Roman" w:hint="cs"/>
          <w:sz w:val="24"/>
          <w:rtl/>
          <w:lang w:eastAsia="en-US"/>
        </w:rPr>
        <w:t xml:space="preserve"> </w:t>
      </w:r>
      <w:r w:rsidRPr="002E27D8">
        <w:rPr>
          <w:rFonts w:ascii="Times New Roman" w:eastAsia="Calibri" w:hAnsi="Times New Roman"/>
          <w:sz w:val="24"/>
          <w:rtl/>
          <w:lang w:eastAsia="en-US"/>
        </w:rPr>
        <w:t xml:space="preserve">מנהלת או עם מבטח </w:t>
      </w:r>
      <w:r w:rsidRPr="002E27D8">
        <w:rPr>
          <w:rFonts w:ascii="Times New Roman" w:eastAsia="Calibri" w:hAnsi="Times New Roman" w:hint="cs"/>
          <w:sz w:val="24"/>
          <w:rtl/>
          <w:lang w:eastAsia="en-US"/>
        </w:rPr>
        <w:t xml:space="preserve">לגבי </w:t>
      </w:r>
      <w:r w:rsidRPr="002E27D8">
        <w:rPr>
          <w:rFonts w:ascii="Times New Roman" w:eastAsia="Calibri" w:hAnsi="Times New Roman"/>
          <w:sz w:val="24"/>
          <w:rtl/>
          <w:lang w:eastAsia="en-US"/>
        </w:rPr>
        <w:t>כספי</w:t>
      </w:r>
      <w:r w:rsidRPr="002E27D8">
        <w:rPr>
          <w:rFonts w:ascii="Times New Roman" w:eastAsia="Calibri" w:hAnsi="Times New Roman" w:hint="cs"/>
          <w:sz w:val="24"/>
          <w:rtl/>
          <w:lang w:eastAsia="en-US"/>
        </w:rPr>
        <w:t xml:space="preserve">ם המוחזקים כנגד </w:t>
      </w:r>
      <w:r w:rsidRPr="002E27D8">
        <w:rPr>
          <w:rFonts w:ascii="Times New Roman" w:eastAsia="Calibri" w:hAnsi="Times New Roman"/>
          <w:sz w:val="24"/>
          <w:rtl/>
          <w:lang w:eastAsia="en-US"/>
        </w:rPr>
        <w:t xml:space="preserve">התחייבויות שאינן תלויות תשואה הנמנים על אותה קבוצת המשקיעים ובהתקיים כל אלה: </w:t>
      </w:r>
    </w:p>
    <w:p w:rsidR="002E27D8" w:rsidRPr="002E27D8" w:rsidRDefault="002E27D8" w:rsidP="00EA3F9D">
      <w:pPr>
        <w:numPr>
          <w:ilvl w:val="4"/>
          <w:numId w:val="47"/>
        </w:numPr>
        <w:spacing w:line="360" w:lineRule="auto"/>
        <w:rPr>
          <w:rFonts w:eastAsia="Calibri"/>
          <w:sz w:val="24"/>
        </w:rPr>
      </w:pPr>
      <w:r w:rsidRPr="002E27D8">
        <w:rPr>
          <w:rFonts w:eastAsia="Calibri" w:hint="cs"/>
          <w:sz w:val="24"/>
          <w:rtl/>
        </w:rPr>
        <w:t>מטרת</w:t>
      </w:r>
      <w:r w:rsidRPr="002E27D8">
        <w:rPr>
          <w:rFonts w:eastAsia="Calibri"/>
          <w:sz w:val="24"/>
          <w:rtl/>
        </w:rPr>
        <w:t xml:space="preserve"> </w:t>
      </w:r>
      <w:r w:rsidRPr="002E27D8">
        <w:rPr>
          <w:rFonts w:eastAsia="Calibri" w:hint="cs"/>
          <w:sz w:val="24"/>
          <w:rtl/>
        </w:rPr>
        <w:t>העסקה</w:t>
      </w:r>
      <w:r w:rsidRPr="002E27D8">
        <w:rPr>
          <w:rFonts w:eastAsia="Calibri"/>
          <w:sz w:val="24"/>
          <w:rtl/>
        </w:rPr>
        <w:t xml:space="preserve"> </w:t>
      </w:r>
      <w:r w:rsidRPr="002E27D8">
        <w:rPr>
          <w:rFonts w:eastAsia="Calibri" w:hint="cs"/>
          <w:sz w:val="24"/>
          <w:rtl/>
        </w:rPr>
        <w:t>היא</w:t>
      </w:r>
      <w:r w:rsidRPr="002E27D8">
        <w:rPr>
          <w:rFonts w:eastAsia="Calibri"/>
          <w:sz w:val="24"/>
          <w:rtl/>
        </w:rPr>
        <w:t xml:space="preserve"> </w:t>
      </w:r>
      <w:r w:rsidRPr="002E27D8">
        <w:rPr>
          <w:rFonts w:eastAsia="Calibri" w:hint="cs"/>
          <w:sz w:val="24"/>
          <w:rtl/>
        </w:rPr>
        <w:t>מכירת</w:t>
      </w:r>
      <w:r w:rsidRPr="002E27D8">
        <w:rPr>
          <w:rFonts w:eastAsia="Calibri"/>
          <w:sz w:val="24"/>
          <w:rtl/>
        </w:rPr>
        <w:t xml:space="preserve"> </w:t>
      </w:r>
      <w:r w:rsidRPr="002E27D8">
        <w:rPr>
          <w:rFonts w:eastAsia="Calibri" w:hint="cs"/>
          <w:sz w:val="24"/>
          <w:rtl/>
        </w:rPr>
        <w:t>נכס</w:t>
      </w:r>
      <w:r w:rsidRPr="002E27D8">
        <w:rPr>
          <w:rFonts w:eastAsia="Calibri"/>
          <w:sz w:val="24"/>
          <w:rtl/>
        </w:rPr>
        <w:t xml:space="preserve"> </w:t>
      </w:r>
      <w:r w:rsidRPr="002E27D8">
        <w:rPr>
          <w:rFonts w:eastAsia="Calibri" w:hint="cs"/>
          <w:sz w:val="24"/>
          <w:rtl/>
        </w:rPr>
        <w:t>של</w:t>
      </w:r>
      <w:r w:rsidRPr="002E27D8">
        <w:rPr>
          <w:rFonts w:eastAsia="Calibri"/>
          <w:sz w:val="24"/>
          <w:rtl/>
        </w:rPr>
        <w:t xml:space="preserve"> </w:t>
      </w:r>
      <w:r w:rsidRPr="002E27D8">
        <w:rPr>
          <w:rFonts w:eastAsia="Calibri" w:hint="cs"/>
          <w:sz w:val="24"/>
          <w:rtl/>
        </w:rPr>
        <w:t>המשקיע</w:t>
      </w:r>
      <w:r w:rsidRPr="002E27D8">
        <w:rPr>
          <w:rFonts w:eastAsia="Calibri"/>
          <w:sz w:val="24"/>
          <w:rtl/>
        </w:rPr>
        <w:t xml:space="preserve"> </w:t>
      </w:r>
      <w:r w:rsidRPr="002E27D8">
        <w:rPr>
          <w:rFonts w:eastAsia="Calibri" w:hint="cs"/>
          <w:sz w:val="24"/>
          <w:rtl/>
        </w:rPr>
        <w:t>המוסדי</w:t>
      </w:r>
      <w:r w:rsidRPr="002E27D8">
        <w:rPr>
          <w:rFonts w:eastAsia="Calibri"/>
          <w:sz w:val="24"/>
          <w:rtl/>
        </w:rPr>
        <w:t xml:space="preserve"> </w:t>
      </w:r>
      <w:r w:rsidRPr="002E27D8">
        <w:rPr>
          <w:rFonts w:eastAsia="Calibri" w:hint="cs"/>
          <w:sz w:val="24"/>
          <w:rtl/>
        </w:rPr>
        <w:t>לחברה</w:t>
      </w:r>
      <w:r w:rsidRPr="002E27D8">
        <w:rPr>
          <w:rFonts w:eastAsia="Calibri"/>
          <w:sz w:val="24"/>
          <w:rtl/>
        </w:rPr>
        <w:t xml:space="preserve"> </w:t>
      </w:r>
      <w:r w:rsidRPr="002E27D8">
        <w:rPr>
          <w:rFonts w:eastAsia="Calibri" w:hint="cs"/>
          <w:sz w:val="24"/>
          <w:rtl/>
        </w:rPr>
        <w:t>המנהלת</w:t>
      </w:r>
      <w:r w:rsidRPr="002E27D8">
        <w:rPr>
          <w:rFonts w:eastAsia="Calibri"/>
          <w:sz w:val="24"/>
          <w:rtl/>
        </w:rPr>
        <w:t xml:space="preserve"> </w:t>
      </w:r>
      <w:r w:rsidRPr="002E27D8">
        <w:rPr>
          <w:rFonts w:eastAsia="Calibri" w:hint="cs"/>
          <w:sz w:val="24"/>
          <w:rtl/>
        </w:rPr>
        <w:t>או</w:t>
      </w:r>
      <w:r w:rsidRPr="002E27D8">
        <w:rPr>
          <w:rFonts w:eastAsia="Calibri"/>
          <w:sz w:val="24"/>
          <w:rtl/>
        </w:rPr>
        <w:t xml:space="preserve"> </w:t>
      </w:r>
      <w:r w:rsidRPr="002E27D8">
        <w:rPr>
          <w:rFonts w:eastAsia="Calibri" w:hint="cs"/>
          <w:sz w:val="24"/>
          <w:rtl/>
        </w:rPr>
        <w:t>למבטח</w:t>
      </w:r>
      <w:r w:rsidRPr="002E27D8">
        <w:rPr>
          <w:rFonts w:eastAsia="Calibri"/>
          <w:sz w:val="24"/>
          <w:rtl/>
        </w:rPr>
        <w:t>;</w:t>
      </w:r>
    </w:p>
    <w:p w:rsidR="002E27D8" w:rsidRPr="002E27D8" w:rsidRDefault="002E27D8" w:rsidP="00EA3F9D">
      <w:pPr>
        <w:numPr>
          <w:ilvl w:val="4"/>
          <w:numId w:val="47"/>
        </w:numPr>
        <w:spacing w:line="360" w:lineRule="auto"/>
        <w:rPr>
          <w:rFonts w:eastAsia="Calibri"/>
          <w:sz w:val="24"/>
        </w:rPr>
      </w:pPr>
      <w:r w:rsidRPr="002E27D8">
        <w:rPr>
          <w:rFonts w:eastAsia="Calibri" w:hint="cs"/>
          <w:sz w:val="24"/>
          <w:rtl/>
        </w:rPr>
        <w:t>התקבל</w:t>
      </w:r>
      <w:r w:rsidRPr="002E27D8">
        <w:rPr>
          <w:rFonts w:eastAsia="Calibri"/>
          <w:sz w:val="24"/>
          <w:rtl/>
        </w:rPr>
        <w:t xml:space="preserve"> </w:t>
      </w:r>
      <w:r w:rsidRPr="002E27D8">
        <w:rPr>
          <w:rFonts w:eastAsia="Calibri" w:hint="cs"/>
          <w:sz w:val="24"/>
          <w:rtl/>
        </w:rPr>
        <w:t>אישור</w:t>
      </w:r>
      <w:r w:rsidRPr="002E27D8">
        <w:rPr>
          <w:rFonts w:eastAsia="Calibri"/>
          <w:sz w:val="24"/>
          <w:rtl/>
        </w:rPr>
        <w:t xml:space="preserve"> </w:t>
      </w:r>
      <w:r w:rsidRPr="002E27D8">
        <w:rPr>
          <w:rFonts w:eastAsia="Calibri" w:hint="cs"/>
          <w:sz w:val="24"/>
          <w:rtl/>
        </w:rPr>
        <w:t>מראש</w:t>
      </w:r>
      <w:r w:rsidRPr="002E27D8">
        <w:rPr>
          <w:rFonts w:eastAsia="Calibri"/>
          <w:sz w:val="24"/>
          <w:rtl/>
        </w:rPr>
        <w:t xml:space="preserve"> </w:t>
      </w:r>
      <w:r w:rsidRPr="002E27D8">
        <w:rPr>
          <w:rFonts w:eastAsia="Calibri" w:hint="cs"/>
          <w:sz w:val="24"/>
          <w:rtl/>
        </w:rPr>
        <w:t>ובכתב</w:t>
      </w:r>
      <w:r w:rsidRPr="002E27D8">
        <w:rPr>
          <w:rFonts w:eastAsia="Calibri"/>
          <w:sz w:val="24"/>
          <w:rtl/>
        </w:rPr>
        <w:t xml:space="preserve"> </w:t>
      </w:r>
      <w:r w:rsidRPr="002E27D8">
        <w:rPr>
          <w:rFonts w:eastAsia="Calibri" w:hint="cs"/>
          <w:sz w:val="24"/>
          <w:rtl/>
        </w:rPr>
        <w:t>של</w:t>
      </w:r>
      <w:r w:rsidRPr="002E27D8">
        <w:rPr>
          <w:rFonts w:eastAsia="Calibri"/>
          <w:sz w:val="24"/>
          <w:rtl/>
        </w:rPr>
        <w:t xml:space="preserve"> </w:t>
      </w:r>
      <w:r w:rsidRPr="002E27D8">
        <w:rPr>
          <w:rFonts w:eastAsia="Calibri" w:hint="cs"/>
          <w:sz w:val="24"/>
          <w:rtl/>
        </w:rPr>
        <w:t>רוב</w:t>
      </w:r>
      <w:r w:rsidRPr="002E27D8">
        <w:rPr>
          <w:rFonts w:eastAsia="Calibri"/>
          <w:sz w:val="24"/>
          <w:rtl/>
        </w:rPr>
        <w:t xml:space="preserve"> </w:t>
      </w:r>
      <w:r w:rsidRPr="002E27D8">
        <w:rPr>
          <w:rFonts w:eastAsia="Calibri" w:hint="cs"/>
          <w:sz w:val="24"/>
          <w:rtl/>
        </w:rPr>
        <w:t>הנציגים</w:t>
      </w:r>
      <w:r w:rsidRPr="002E27D8">
        <w:rPr>
          <w:rFonts w:eastAsia="Calibri"/>
          <w:sz w:val="24"/>
          <w:rtl/>
        </w:rPr>
        <w:t xml:space="preserve"> </w:t>
      </w:r>
      <w:r w:rsidRPr="002E27D8">
        <w:rPr>
          <w:rFonts w:eastAsia="Calibri" w:hint="cs"/>
          <w:sz w:val="24"/>
          <w:rtl/>
        </w:rPr>
        <w:t>החיצוניים</w:t>
      </w:r>
      <w:r w:rsidRPr="002E27D8">
        <w:rPr>
          <w:rFonts w:eastAsia="Calibri"/>
          <w:sz w:val="24"/>
          <w:rtl/>
        </w:rPr>
        <w:t xml:space="preserve"> </w:t>
      </w:r>
      <w:r w:rsidRPr="002E27D8">
        <w:rPr>
          <w:rFonts w:eastAsia="Calibri" w:hint="cs"/>
          <w:sz w:val="24"/>
          <w:rtl/>
        </w:rPr>
        <w:t>החברים</w:t>
      </w:r>
      <w:r w:rsidRPr="002E27D8">
        <w:rPr>
          <w:rFonts w:eastAsia="Calibri"/>
          <w:sz w:val="24"/>
          <w:rtl/>
        </w:rPr>
        <w:t xml:space="preserve"> </w:t>
      </w:r>
      <w:r w:rsidRPr="002E27D8">
        <w:rPr>
          <w:rFonts w:eastAsia="Calibri" w:hint="cs"/>
          <w:sz w:val="24"/>
          <w:rtl/>
        </w:rPr>
        <w:t>בוועדת</w:t>
      </w:r>
      <w:r w:rsidRPr="002E27D8">
        <w:rPr>
          <w:rFonts w:eastAsia="Calibri"/>
          <w:sz w:val="24"/>
          <w:rtl/>
        </w:rPr>
        <w:t xml:space="preserve"> </w:t>
      </w:r>
      <w:r w:rsidRPr="002E27D8">
        <w:rPr>
          <w:rFonts w:eastAsia="Calibri" w:hint="cs"/>
          <w:sz w:val="24"/>
          <w:rtl/>
        </w:rPr>
        <w:t>ההשקעות</w:t>
      </w:r>
      <w:r w:rsidRPr="002E27D8">
        <w:rPr>
          <w:rFonts w:eastAsia="Calibri"/>
          <w:sz w:val="24"/>
          <w:rtl/>
        </w:rPr>
        <w:t>;</w:t>
      </w:r>
    </w:p>
    <w:p w:rsidR="002E27D8" w:rsidRPr="002E27D8" w:rsidRDefault="002E27D8" w:rsidP="00EA3F9D">
      <w:pPr>
        <w:numPr>
          <w:ilvl w:val="4"/>
          <w:numId w:val="47"/>
        </w:numPr>
        <w:spacing w:line="360" w:lineRule="auto"/>
        <w:rPr>
          <w:rFonts w:eastAsia="Calibri"/>
          <w:sz w:val="24"/>
        </w:rPr>
      </w:pPr>
      <w:r w:rsidRPr="002E27D8">
        <w:rPr>
          <w:rFonts w:eastAsia="Calibri" w:hint="cs"/>
          <w:sz w:val="24"/>
          <w:rtl/>
        </w:rPr>
        <w:t>ועדת</w:t>
      </w:r>
      <w:r w:rsidRPr="002E27D8">
        <w:rPr>
          <w:rFonts w:eastAsia="Calibri"/>
          <w:sz w:val="24"/>
          <w:rtl/>
        </w:rPr>
        <w:t xml:space="preserve"> ההשקעות השתכנעה כי </w:t>
      </w:r>
      <w:r w:rsidRPr="002E27D8">
        <w:rPr>
          <w:rFonts w:eastAsia="Calibri" w:hint="cs"/>
          <w:sz w:val="24"/>
          <w:rtl/>
        </w:rPr>
        <w:t>קיימות נסיבות חריגות ו</w:t>
      </w:r>
      <w:r w:rsidRPr="002E27D8">
        <w:rPr>
          <w:rFonts w:eastAsia="Calibri"/>
          <w:sz w:val="24"/>
          <w:rtl/>
        </w:rPr>
        <w:t xml:space="preserve">העסקה נעשית לטובת המבוטחים או העמיתים; </w:t>
      </w:r>
    </w:p>
    <w:p w:rsidR="002E27D8" w:rsidRPr="002E27D8" w:rsidRDefault="002E27D8" w:rsidP="002E27D8">
      <w:pPr>
        <w:spacing w:line="360" w:lineRule="auto"/>
        <w:ind w:left="1440"/>
        <w:rPr>
          <w:rFonts w:eastAsia="Calibri"/>
          <w:sz w:val="24"/>
          <w:rtl/>
        </w:rPr>
      </w:pPr>
      <w:r w:rsidRPr="002E27D8">
        <w:rPr>
          <w:rFonts w:eastAsia="Calibri" w:hint="cs"/>
          <w:sz w:val="24"/>
          <w:rtl/>
        </w:rPr>
        <w:t>משקיע</w:t>
      </w:r>
      <w:r w:rsidRPr="002E27D8">
        <w:rPr>
          <w:rFonts w:eastAsia="Calibri"/>
          <w:sz w:val="24"/>
          <w:rtl/>
        </w:rPr>
        <w:t xml:space="preserve"> </w:t>
      </w:r>
      <w:r w:rsidRPr="002E27D8">
        <w:rPr>
          <w:rFonts w:eastAsia="Calibri" w:hint="cs"/>
          <w:sz w:val="24"/>
          <w:rtl/>
        </w:rPr>
        <w:t>מוסדי</w:t>
      </w:r>
      <w:r w:rsidRPr="002E27D8">
        <w:rPr>
          <w:rFonts w:eastAsia="Calibri"/>
          <w:sz w:val="24"/>
          <w:rtl/>
        </w:rPr>
        <w:t xml:space="preserve"> </w:t>
      </w:r>
      <w:r w:rsidRPr="002E27D8">
        <w:rPr>
          <w:rFonts w:eastAsia="Calibri" w:hint="cs"/>
          <w:sz w:val="24"/>
          <w:rtl/>
        </w:rPr>
        <w:t>ידווח</w:t>
      </w:r>
      <w:r w:rsidRPr="002E27D8">
        <w:rPr>
          <w:rFonts w:eastAsia="Calibri"/>
          <w:sz w:val="24"/>
          <w:rtl/>
        </w:rPr>
        <w:t xml:space="preserve"> </w:t>
      </w:r>
      <w:r w:rsidRPr="002E27D8">
        <w:rPr>
          <w:rFonts w:eastAsia="Calibri" w:hint="cs"/>
          <w:sz w:val="24"/>
          <w:rtl/>
        </w:rPr>
        <w:t>לממונה</w:t>
      </w:r>
      <w:r w:rsidRPr="002E27D8">
        <w:rPr>
          <w:rFonts w:eastAsia="Calibri"/>
          <w:sz w:val="24"/>
          <w:rtl/>
        </w:rPr>
        <w:t xml:space="preserve"> </w:t>
      </w:r>
      <w:r w:rsidRPr="002E27D8">
        <w:rPr>
          <w:rFonts w:eastAsia="Calibri" w:hint="cs"/>
          <w:sz w:val="24"/>
          <w:rtl/>
        </w:rPr>
        <w:t>אחת</w:t>
      </w:r>
      <w:r w:rsidRPr="002E27D8">
        <w:rPr>
          <w:rFonts w:eastAsia="Calibri"/>
          <w:sz w:val="24"/>
          <w:rtl/>
        </w:rPr>
        <w:t xml:space="preserve"> </w:t>
      </w:r>
      <w:r w:rsidRPr="002E27D8">
        <w:rPr>
          <w:rFonts w:eastAsia="Calibri" w:hint="cs"/>
          <w:sz w:val="24"/>
          <w:rtl/>
        </w:rPr>
        <w:t>לרבעון</w:t>
      </w:r>
      <w:r w:rsidRPr="002E27D8">
        <w:rPr>
          <w:rFonts w:eastAsia="Calibri"/>
          <w:sz w:val="24"/>
          <w:rtl/>
        </w:rPr>
        <w:t xml:space="preserve"> </w:t>
      </w:r>
      <w:r w:rsidRPr="002E27D8">
        <w:rPr>
          <w:rFonts w:eastAsia="Calibri" w:hint="cs"/>
          <w:sz w:val="24"/>
          <w:rtl/>
        </w:rPr>
        <w:t>על</w:t>
      </w:r>
      <w:r w:rsidRPr="002E27D8">
        <w:rPr>
          <w:rFonts w:eastAsia="Calibri"/>
          <w:sz w:val="24"/>
          <w:rtl/>
        </w:rPr>
        <w:t xml:space="preserve"> </w:t>
      </w:r>
      <w:r w:rsidRPr="002E27D8">
        <w:rPr>
          <w:rFonts w:eastAsia="Calibri" w:hint="cs"/>
          <w:sz w:val="24"/>
          <w:rtl/>
        </w:rPr>
        <w:t>עסקאות</w:t>
      </w:r>
      <w:r w:rsidRPr="002E27D8">
        <w:rPr>
          <w:rFonts w:eastAsia="Calibri"/>
          <w:sz w:val="24"/>
          <w:rtl/>
        </w:rPr>
        <w:t xml:space="preserve"> </w:t>
      </w:r>
      <w:r w:rsidRPr="002E27D8">
        <w:rPr>
          <w:rFonts w:eastAsia="Calibri" w:hint="cs"/>
          <w:sz w:val="24"/>
          <w:rtl/>
        </w:rPr>
        <w:t>אלה</w:t>
      </w:r>
      <w:r w:rsidRPr="002E27D8">
        <w:rPr>
          <w:rFonts w:eastAsia="Calibri"/>
          <w:sz w:val="24"/>
          <w:rtl/>
        </w:rPr>
        <w:t xml:space="preserve">; הדיווח </w:t>
      </w:r>
      <w:r w:rsidRPr="002E27D8">
        <w:rPr>
          <w:rFonts w:eastAsia="Calibri" w:hint="cs"/>
          <w:sz w:val="24"/>
          <w:rtl/>
        </w:rPr>
        <w:t>יימסר</w:t>
      </w:r>
      <w:r w:rsidRPr="002E27D8">
        <w:rPr>
          <w:rFonts w:eastAsia="Calibri"/>
          <w:sz w:val="24"/>
          <w:rtl/>
        </w:rPr>
        <w:t xml:space="preserve"> </w:t>
      </w:r>
      <w:r w:rsidRPr="002E27D8">
        <w:rPr>
          <w:rFonts w:eastAsia="Calibri" w:hint="cs"/>
          <w:sz w:val="24"/>
          <w:rtl/>
        </w:rPr>
        <w:t>לממונה</w:t>
      </w:r>
      <w:r w:rsidRPr="002E27D8">
        <w:rPr>
          <w:rFonts w:eastAsia="Calibri"/>
          <w:sz w:val="24"/>
          <w:rtl/>
        </w:rPr>
        <w:t xml:space="preserve"> </w:t>
      </w:r>
      <w:r w:rsidRPr="002E27D8">
        <w:rPr>
          <w:rFonts w:eastAsia="Calibri" w:hint="cs"/>
          <w:sz w:val="24"/>
          <w:rtl/>
        </w:rPr>
        <w:t>תוך</w:t>
      </w:r>
      <w:r w:rsidRPr="002E27D8">
        <w:rPr>
          <w:rFonts w:eastAsia="Calibri"/>
          <w:sz w:val="24"/>
          <w:rtl/>
        </w:rPr>
        <w:t xml:space="preserve"> 10 </w:t>
      </w:r>
      <w:r w:rsidRPr="002E27D8">
        <w:rPr>
          <w:rFonts w:eastAsia="Calibri" w:hint="cs"/>
          <w:sz w:val="24"/>
          <w:rtl/>
        </w:rPr>
        <w:t>ימי</w:t>
      </w:r>
      <w:r w:rsidRPr="002E27D8">
        <w:rPr>
          <w:rFonts w:eastAsia="Calibri"/>
          <w:sz w:val="24"/>
          <w:rtl/>
        </w:rPr>
        <w:t xml:space="preserve"> </w:t>
      </w:r>
      <w:r w:rsidRPr="002E27D8">
        <w:rPr>
          <w:rFonts w:eastAsia="Calibri" w:hint="cs"/>
          <w:sz w:val="24"/>
          <w:rtl/>
        </w:rPr>
        <w:t>עסקים</w:t>
      </w:r>
      <w:r w:rsidRPr="002E27D8">
        <w:rPr>
          <w:rFonts w:eastAsia="Calibri"/>
          <w:sz w:val="24"/>
          <w:rtl/>
        </w:rPr>
        <w:t xml:space="preserve"> </w:t>
      </w:r>
      <w:r w:rsidRPr="002E27D8">
        <w:rPr>
          <w:rFonts w:eastAsia="Calibri" w:hint="cs"/>
          <w:sz w:val="24"/>
          <w:rtl/>
        </w:rPr>
        <w:t>מתום</w:t>
      </w:r>
      <w:r w:rsidRPr="002E27D8">
        <w:rPr>
          <w:rFonts w:eastAsia="Calibri"/>
          <w:sz w:val="24"/>
          <w:rtl/>
        </w:rPr>
        <w:t xml:space="preserve"> </w:t>
      </w:r>
      <w:r w:rsidRPr="002E27D8">
        <w:rPr>
          <w:rFonts w:eastAsia="Calibri" w:hint="cs"/>
          <w:sz w:val="24"/>
          <w:rtl/>
        </w:rPr>
        <w:t>הרבעון</w:t>
      </w:r>
      <w:r w:rsidRPr="002E27D8">
        <w:rPr>
          <w:rFonts w:eastAsia="Calibri"/>
          <w:sz w:val="24"/>
          <w:rtl/>
        </w:rPr>
        <w:t xml:space="preserve"> </w:t>
      </w:r>
      <w:r w:rsidRPr="002E27D8">
        <w:rPr>
          <w:rFonts w:eastAsia="Calibri" w:hint="cs"/>
          <w:sz w:val="24"/>
          <w:rtl/>
        </w:rPr>
        <w:t>ויכלול</w:t>
      </w:r>
      <w:r w:rsidRPr="002E27D8">
        <w:rPr>
          <w:rFonts w:eastAsia="Calibri"/>
          <w:sz w:val="24"/>
          <w:rtl/>
        </w:rPr>
        <w:t xml:space="preserve">, בין היתר, את המידע הבא: הסיבות לביצוע העסקה, </w:t>
      </w:r>
      <w:r w:rsidRPr="002E27D8">
        <w:rPr>
          <w:rFonts w:eastAsia="Calibri" w:hint="cs"/>
          <w:sz w:val="24"/>
          <w:rtl/>
        </w:rPr>
        <w:t>סכום</w:t>
      </w:r>
      <w:r w:rsidRPr="002E27D8">
        <w:rPr>
          <w:rFonts w:eastAsia="Calibri"/>
          <w:sz w:val="24"/>
          <w:rtl/>
        </w:rPr>
        <w:t xml:space="preserve"> העסקה, </w:t>
      </w:r>
      <w:r w:rsidRPr="002E27D8">
        <w:rPr>
          <w:rFonts w:eastAsia="Calibri" w:hint="cs"/>
          <w:sz w:val="24"/>
          <w:rtl/>
        </w:rPr>
        <w:t>ה</w:t>
      </w:r>
      <w:r w:rsidRPr="002E27D8">
        <w:rPr>
          <w:rFonts w:eastAsia="Calibri"/>
          <w:sz w:val="24"/>
          <w:rtl/>
        </w:rPr>
        <w:t xml:space="preserve">מועד </w:t>
      </w:r>
      <w:r w:rsidRPr="002E27D8">
        <w:rPr>
          <w:rFonts w:eastAsia="Calibri" w:hint="cs"/>
          <w:sz w:val="24"/>
          <w:rtl/>
        </w:rPr>
        <w:t xml:space="preserve">שבו בוצעה </w:t>
      </w:r>
      <w:r w:rsidRPr="002E27D8">
        <w:rPr>
          <w:rFonts w:eastAsia="Calibri"/>
          <w:sz w:val="24"/>
          <w:rtl/>
        </w:rPr>
        <w:t xml:space="preserve">העסקה, זהות הנכס הנמכר ושמות הנציגים החיצוניים שאישרו את ביצוע העסקה. </w:t>
      </w:r>
    </w:p>
    <w:p w:rsidR="002E27D8" w:rsidRPr="002E27D8" w:rsidRDefault="002E27D8" w:rsidP="002E27D8">
      <w:pPr>
        <w:numPr>
          <w:ilvl w:val="2"/>
          <w:numId w:val="34"/>
        </w:numPr>
        <w:spacing w:line="360" w:lineRule="auto"/>
        <w:contextualSpacing/>
        <w:rPr>
          <w:rFonts w:ascii="Times New Roman" w:eastAsia="Calibri" w:hAnsi="Times New Roman"/>
          <w:sz w:val="24"/>
          <w:lang w:eastAsia="en-US"/>
        </w:rPr>
      </w:pPr>
      <w:r w:rsidRPr="002E27D8">
        <w:rPr>
          <w:rFonts w:ascii="Times New Roman" w:eastAsia="Calibri" w:hAnsi="Times New Roman"/>
          <w:sz w:val="24"/>
          <w:rtl/>
          <w:lang w:eastAsia="en-US"/>
        </w:rPr>
        <w:t>עם משקיע מוסדי אחר הנמנה על אותה קבוצת משקיעים, ובלבד שהתקיימו כל אלה</w:t>
      </w:r>
      <w:r w:rsidRPr="002E27D8">
        <w:rPr>
          <w:rFonts w:ascii="Times New Roman" w:eastAsia="Calibri" w:hAnsi="Times New Roman"/>
          <w:sz w:val="24"/>
          <w:vertAlign w:val="superscript"/>
          <w:rtl/>
          <w:lang w:eastAsia="en-US"/>
        </w:rPr>
        <w:footnoteReference w:id="15"/>
      </w:r>
      <w:r w:rsidRPr="002E27D8">
        <w:rPr>
          <w:rFonts w:ascii="Times New Roman" w:eastAsia="Calibri" w:hAnsi="Times New Roman"/>
          <w:sz w:val="24"/>
          <w:rtl/>
          <w:lang w:eastAsia="en-US"/>
        </w:rPr>
        <w:t>:</w:t>
      </w:r>
    </w:p>
    <w:p w:rsidR="002E27D8" w:rsidRPr="002E27D8" w:rsidRDefault="002E27D8" w:rsidP="00EA3F9D">
      <w:pPr>
        <w:numPr>
          <w:ilvl w:val="5"/>
          <w:numId w:val="48"/>
        </w:numPr>
        <w:spacing w:line="360" w:lineRule="auto"/>
        <w:ind w:left="2174"/>
        <w:rPr>
          <w:rFonts w:ascii="Times New Roman" w:eastAsia="Calibri" w:hAnsi="Times New Roman"/>
          <w:sz w:val="24"/>
          <w:rtl/>
          <w:lang w:eastAsia="en-US"/>
        </w:rPr>
      </w:pPr>
      <w:r w:rsidRPr="00923164">
        <w:rPr>
          <w:rFonts w:eastAsia="Calibri" w:hint="cs"/>
          <w:sz w:val="24"/>
          <w:rtl/>
        </w:rPr>
        <w:t>מטרת</w:t>
      </w:r>
      <w:r w:rsidRPr="002E27D8">
        <w:rPr>
          <w:rFonts w:ascii="Times New Roman" w:eastAsia="Calibri" w:hAnsi="Times New Roman" w:hint="cs"/>
          <w:sz w:val="24"/>
          <w:rtl/>
          <w:lang w:eastAsia="en-US"/>
        </w:rPr>
        <w:t xml:space="preserve"> העסקה היא מכירה </w:t>
      </w:r>
      <w:r w:rsidRPr="002E27D8">
        <w:rPr>
          <w:rFonts w:ascii="Times New Roman" w:eastAsia="Calibri" w:hAnsi="Times New Roman"/>
          <w:sz w:val="24"/>
          <w:rtl/>
          <w:lang w:eastAsia="en-US"/>
        </w:rPr>
        <w:t xml:space="preserve">או רכישה נכס לא סחיר של משקיע מוסדי למשקיע מוסדי אחר הנמנה על אותה קבוצת משקיעים; </w:t>
      </w:r>
    </w:p>
    <w:p w:rsidR="002E27D8" w:rsidRPr="002E27D8" w:rsidRDefault="002E27D8" w:rsidP="00EA3F9D">
      <w:pPr>
        <w:numPr>
          <w:ilvl w:val="5"/>
          <w:numId w:val="48"/>
        </w:numPr>
        <w:spacing w:line="360" w:lineRule="auto"/>
        <w:ind w:left="2174"/>
        <w:rPr>
          <w:rFonts w:eastAsia="Calibri"/>
          <w:sz w:val="24"/>
          <w:rtl/>
        </w:rPr>
      </w:pPr>
      <w:r w:rsidRPr="002E27D8">
        <w:rPr>
          <w:rFonts w:eastAsia="Calibri"/>
          <w:sz w:val="24"/>
          <w:rtl/>
        </w:rPr>
        <w:t xml:space="preserve">מטרת העסקה היא מכירה ועדת ההשקעות של המשקיע המוסדי סבורה כי קיימות נסיבות חריגות לביצוע העסקה, וכי העסקה נעשית לטובת המבוטחים או העמיתים; </w:t>
      </w:r>
    </w:p>
    <w:p w:rsidR="002E27D8" w:rsidRPr="002E27D8" w:rsidRDefault="002E27D8" w:rsidP="00EA3F9D">
      <w:pPr>
        <w:numPr>
          <w:ilvl w:val="5"/>
          <w:numId w:val="48"/>
        </w:numPr>
        <w:spacing w:line="360" w:lineRule="auto"/>
        <w:ind w:left="2174"/>
        <w:rPr>
          <w:rFonts w:eastAsia="Calibri"/>
          <w:sz w:val="24"/>
        </w:rPr>
      </w:pPr>
      <w:r w:rsidRPr="002E27D8">
        <w:rPr>
          <w:rFonts w:eastAsia="Calibri"/>
          <w:sz w:val="24"/>
          <w:rtl/>
        </w:rPr>
        <w:t xml:space="preserve">היה הנכס הלא סחיר שבעטיו מתקיימת העסקה, נכס משוערך על ידי החברה לציטוט מחירים כמשמעותה בתקנה 3(2) לתקנות שווי נכסים, ייקבע שוויו בהתאם לשערוך הנכס שהתקבל מהחברה האמורה. לא היה הנכס הלא סחיר נכס משוערך כאמור, יקבע שוויו על ידי מעריך שווי בלתי תלוי. מינויו של מעריך השווי הבלתי תלוי, ייבחן ויאושר על ידי ועדת הביקורת של המשקיע המוסדי. לעניין זה "מעריך שווי בלתי תלוי" – מעריך שווי שאינו צד קשור לאחד מהגופים המוסדיים הנמנים על קבוצת המשקיעים, או לבעל השליטה בהם; </w:t>
      </w:r>
    </w:p>
    <w:p w:rsidR="002E27D8" w:rsidRPr="002E27D8" w:rsidRDefault="002E27D8" w:rsidP="00EA3F9D">
      <w:pPr>
        <w:numPr>
          <w:ilvl w:val="5"/>
          <w:numId w:val="48"/>
        </w:numPr>
        <w:spacing w:line="360" w:lineRule="auto"/>
        <w:ind w:left="2174"/>
        <w:rPr>
          <w:rFonts w:eastAsia="Calibri"/>
          <w:sz w:val="24"/>
        </w:rPr>
      </w:pPr>
      <w:r w:rsidRPr="002E27D8">
        <w:rPr>
          <w:rFonts w:eastAsia="Calibri"/>
          <w:sz w:val="24"/>
          <w:rtl/>
        </w:rPr>
        <w:t>ועדת ההשקעות של המשקיע המוסדי בחנה ואישרה את ביצוע העסקה;</w:t>
      </w:r>
    </w:p>
    <w:p w:rsidR="002E27D8" w:rsidRDefault="002E27D8" w:rsidP="00EA3F9D">
      <w:pPr>
        <w:numPr>
          <w:ilvl w:val="5"/>
          <w:numId w:val="48"/>
        </w:numPr>
        <w:spacing w:line="360" w:lineRule="auto"/>
        <w:ind w:left="2174"/>
        <w:rPr>
          <w:rFonts w:eastAsia="Calibri"/>
          <w:sz w:val="24"/>
        </w:rPr>
      </w:pPr>
      <w:r w:rsidRPr="002E27D8">
        <w:rPr>
          <w:rFonts w:eastAsia="Calibri"/>
          <w:sz w:val="24"/>
          <w:rtl/>
        </w:rPr>
        <w:t xml:space="preserve">במידה וקיימת זהות בין רוב החברים בוועדת השקעות של כל אחד מהמשקיעים המוסדיים שהם צד לעסקה, תיבחן העסקה ותאושר גם על ידי ועדה חיצונית בלתי תלויה שתמונה על ידי הצדדים לעסקה, ובלבד שהתקבל למינוי אישור של ועדת האיתור של כל אחד מהמשקיעים המוסדיים. בוועדה החיצונית הבלתי תלויה יכהנו לכל הפחות 3 חברים, שכל אחד מהם כשיר להתמנות לנציג חיצוני בוועדת השקעות, ואשר אינו מכהן כדירקטור או כחבר ועדת השקעות אצל אחד מהצדדים לעסקה. </w:t>
      </w:r>
    </w:p>
    <w:p w:rsidR="003C1CAF" w:rsidRDefault="00923164" w:rsidP="009C356E">
      <w:pPr>
        <w:spacing w:line="360" w:lineRule="auto"/>
        <w:rPr>
          <w:rFonts w:ascii="David" w:eastAsia="Calibri" w:hAnsi="David"/>
          <w:sz w:val="24"/>
          <w:rtl/>
        </w:rPr>
      </w:pPr>
      <w:r>
        <w:rPr>
          <w:rFonts w:eastAsia="Calibri"/>
          <w:sz w:val="24"/>
          <w:rtl/>
        </w:rPr>
        <w:tab/>
      </w:r>
    </w:p>
    <w:p w:rsidR="002E27D8" w:rsidRPr="002E27D8" w:rsidRDefault="002E27D8" w:rsidP="00923164">
      <w:pPr>
        <w:spacing w:line="360" w:lineRule="auto"/>
        <w:ind w:left="1440"/>
        <w:rPr>
          <w:rFonts w:eastAsia="Calibri"/>
          <w:sz w:val="24"/>
          <w:rtl/>
        </w:rPr>
      </w:pPr>
      <w:r w:rsidRPr="002E27D8">
        <w:rPr>
          <w:rFonts w:ascii="David" w:eastAsia="Calibri" w:hAnsi="David"/>
          <w:sz w:val="24"/>
          <w:rtl/>
        </w:rPr>
        <w:t>משקיע מוסדי ידווח לממונה על עסקאות אלה. הדיווח יימסר לממונה תוך 4 ימי עסקים ממועד אישור העסקה ויכלול, בין היתר, את המידע הבא: פירוט הסיבות לביצוע העסקה לרבות הנסיבות החריגות, סכום העסקה, המועד שבו בוצעה העסקה, זהות הנכס הנמכר, אישורי ועדת הביקורת וועדות האיתור בהתאם לנדרש לפי סעיף זה, שם מעריך השווי הבלתי תלוי, ושמות חברי הוועדה החיצונית הבלתי תלויה, ככל שזו מונתה , שאישרו את ביצוע העסקה.</w:t>
      </w:r>
    </w:p>
    <w:p w:rsidR="003C1CAF" w:rsidRDefault="003C1CAF" w:rsidP="009C356E">
      <w:pPr>
        <w:tabs>
          <w:tab w:val="num" w:pos="2182"/>
        </w:tabs>
        <w:spacing w:line="360" w:lineRule="auto"/>
        <w:ind w:left="1340"/>
        <w:rPr>
          <w:rFonts w:eastAsia="Calibri"/>
          <w:sz w:val="24"/>
          <w:rtl/>
        </w:rPr>
      </w:pPr>
    </w:p>
    <w:p w:rsidR="003C1CAF" w:rsidRDefault="003C1CAF" w:rsidP="009C356E">
      <w:pPr>
        <w:tabs>
          <w:tab w:val="num" w:pos="2182"/>
        </w:tabs>
        <w:spacing w:line="360" w:lineRule="auto"/>
        <w:ind w:left="1340"/>
        <w:rPr>
          <w:rFonts w:eastAsia="Calibri"/>
          <w:sz w:val="24"/>
          <w:rtl/>
        </w:rPr>
      </w:pPr>
    </w:p>
    <w:p w:rsidR="003C1CAF" w:rsidRDefault="003C1CAF" w:rsidP="009C356E">
      <w:pPr>
        <w:tabs>
          <w:tab w:val="num" w:pos="2182"/>
        </w:tabs>
        <w:spacing w:line="360" w:lineRule="auto"/>
        <w:ind w:left="1340"/>
        <w:rPr>
          <w:rFonts w:eastAsia="Calibri"/>
          <w:sz w:val="24"/>
          <w:rtl/>
        </w:rPr>
      </w:pPr>
    </w:p>
    <w:p w:rsidR="003C1CAF" w:rsidRDefault="003C1CAF" w:rsidP="009C356E">
      <w:pPr>
        <w:tabs>
          <w:tab w:val="num" w:pos="2182"/>
        </w:tabs>
        <w:spacing w:line="360" w:lineRule="auto"/>
        <w:ind w:left="1340"/>
        <w:rPr>
          <w:rFonts w:eastAsia="Calibri"/>
          <w:sz w:val="24"/>
        </w:rPr>
      </w:pPr>
    </w:p>
    <w:p w:rsidR="002E27D8" w:rsidRPr="002E27D8" w:rsidRDefault="002E27D8" w:rsidP="00EA3F9D">
      <w:pPr>
        <w:numPr>
          <w:ilvl w:val="3"/>
          <w:numId w:val="47"/>
        </w:numPr>
        <w:spacing w:line="360" w:lineRule="auto"/>
        <w:ind w:left="1340"/>
        <w:rPr>
          <w:rFonts w:eastAsia="Calibri"/>
          <w:sz w:val="24"/>
        </w:rPr>
      </w:pPr>
      <w:r w:rsidRPr="002E27D8">
        <w:rPr>
          <w:rFonts w:eastAsia="Calibri" w:hint="cs"/>
          <w:sz w:val="24"/>
          <w:rtl/>
        </w:rPr>
        <w:t>הוראות פסקאות (1) עד (5) לא יחולו</w:t>
      </w:r>
      <w:r w:rsidRPr="002E27D8">
        <w:rPr>
          <w:rFonts w:eastAsia="Calibri"/>
          <w:sz w:val="24"/>
          <w:rtl/>
        </w:rPr>
        <w:t xml:space="preserve"> על </w:t>
      </w:r>
      <w:r w:rsidRPr="002E27D8">
        <w:rPr>
          <w:rFonts w:eastAsia="Calibri" w:hint="cs"/>
          <w:sz w:val="24"/>
          <w:rtl/>
        </w:rPr>
        <w:t>חברה</w:t>
      </w:r>
      <w:r w:rsidRPr="002E27D8">
        <w:rPr>
          <w:rFonts w:eastAsia="Calibri"/>
          <w:sz w:val="24"/>
          <w:rtl/>
        </w:rPr>
        <w:t xml:space="preserve"> </w:t>
      </w:r>
      <w:r w:rsidRPr="002E27D8">
        <w:rPr>
          <w:rFonts w:eastAsia="Calibri" w:hint="cs"/>
          <w:sz w:val="24"/>
          <w:rtl/>
        </w:rPr>
        <w:t>מנהלת</w:t>
      </w:r>
      <w:r w:rsidRPr="002E27D8">
        <w:rPr>
          <w:rFonts w:eastAsia="Calibri"/>
          <w:sz w:val="24"/>
          <w:rtl/>
        </w:rPr>
        <w:t xml:space="preserve"> </w:t>
      </w:r>
      <w:r w:rsidRPr="002E27D8">
        <w:rPr>
          <w:rFonts w:eastAsia="Calibri" w:hint="cs"/>
          <w:sz w:val="24"/>
          <w:rtl/>
        </w:rPr>
        <w:t>של</w:t>
      </w:r>
      <w:r w:rsidRPr="002E27D8">
        <w:rPr>
          <w:rFonts w:eastAsia="Calibri"/>
          <w:sz w:val="24"/>
          <w:rtl/>
        </w:rPr>
        <w:t xml:space="preserve"> </w:t>
      </w:r>
      <w:r w:rsidRPr="002E27D8">
        <w:rPr>
          <w:rFonts w:eastAsia="Calibri" w:hint="cs"/>
          <w:sz w:val="24"/>
          <w:rtl/>
        </w:rPr>
        <w:t>קופת</w:t>
      </w:r>
      <w:r w:rsidRPr="002E27D8">
        <w:rPr>
          <w:rFonts w:eastAsia="Calibri"/>
          <w:sz w:val="24"/>
          <w:rtl/>
        </w:rPr>
        <w:t xml:space="preserve"> </w:t>
      </w:r>
      <w:r w:rsidRPr="002E27D8">
        <w:rPr>
          <w:rFonts w:eastAsia="Calibri" w:hint="cs"/>
          <w:sz w:val="24"/>
          <w:rtl/>
        </w:rPr>
        <w:t>גמל</w:t>
      </w:r>
      <w:r w:rsidRPr="002E27D8">
        <w:rPr>
          <w:rFonts w:eastAsia="Calibri"/>
          <w:sz w:val="24"/>
          <w:rtl/>
        </w:rPr>
        <w:t xml:space="preserve"> </w:t>
      </w:r>
      <w:r w:rsidRPr="002E27D8">
        <w:rPr>
          <w:rFonts w:eastAsia="Calibri" w:hint="cs"/>
          <w:sz w:val="24"/>
          <w:rtl/>
        </w:rPr>
        <w:t>מרכזית</w:t>
      </w:r>
      <w:r w:rsidRPr="002E27D8">
        <w:rPr>
          <w:rFonts w:eastAsia="Calibri"/>
          <w:sz w:val="24"/>
          <w:rtl/>
        </w:rPr>
        <w:t xml:space="preserve"> </w:t>
      </w:r>
      <w:r w:rsidRPr="002E27D8">
        <w:rPr>
          <w:rFonts w:eastAsia="Calibri" w:hint="cs"/>
          <w:sz w:val="24"/>
          <w:rtl/>
        </w:rPr>
        <w:t>לפיצויים</w:t>
      </w:r>
      <w:r w:rsidRPr="002E27D8">
        <w:rPr>
          <w:rFonts w:eastAsia="Calibri"/>
          <w:sz w:val="24"/>
          <w:rtl/>
        </w:rPr>
        <w:t xml:space="preserve">, </w:t>
      </w:r>
      <w:r w:rsidRPr="002E27D8">
        <w:rPr>
          <w:rFonts w:eastAsia="Calibri" w:hint="cs"/>
          <w:sz w:val="24"/>
          <w:rtl/>
        </w:rPr>
        <w:t>כאמור</w:t>
      </w:r>
      <w:r w:rsidRPr="002E27D8">
        <w:rPr>
          <w:rFonts w:eastAsia="Calibri"/>
          <w:sz w:val="24"/>
          <w:rtl/>
        </w:rPr>
        <w:t xml:space="preserve"> </w:t>
      </w:r>
      <w:r w:rsidRPr="002E27D8">
        <w:rPr>
          <w:rFonts w:eastAsia="Calibri" w:hint="cs"/>
          <w:sz w:val="24"/>
          <w:rtl/>
        </w:rPr>
        <w:t>בסעיף</w:t>
      </w:r>
      <w:r w:rsidRPr="002E27D8">
        <w:rPr>
          <w:rFonts w:eastAsia="Calibri"/>
          <w:sz w:val="24"/>
          <w:rtl/>
        </w:rPr>
        <w:t xml:space="preserve"> 47</w:t>
      </w:r>
      <w:r w:rsidRPr="002E27D8">
        <w:rPr>
          <w:rFonts w:eastAsia="Calibri" w:hint="cs"/>
          <w:sz w:val="24"/>
          <w:rtl/>
        </w:rPr>
        <w:t>ו</w:t>
      </w:r>
      <w:r w:rsidRPr="002E27D8">
        <w:rPr>
          <w:rFonts w:eastAsia="Calibri"/>
          <w:sz w:val="24"/>
          <w:rtl/>
        </w:rPr>
        <w:t>(</w:t>
      </w:r>
      <w:r w:rsidRPr="002E27D8">
        <w:rPr>
          <w:rFonts w:eastAsia="Calibri" w:hint="cs"/>
          <w:sz w:val="24"/>
          <w:rtl/>
        </w:rPr>
        <w:t>א</w:t>
      </w:r>
      <w:r w:rsidRPr="002E27D8">
        <w:rPr>
          <w:rFonts w:eastAsia="Calibri"/>
          <w:sz w:val="24"/>
          <w:rtl/>
        </w:rPr>
        <w:t xml:space="preserve">) </w:t>
      </w:r>
      <w:r w:rsidRPr="002E27D8">
        <w:rPr>
          <w:rFonts w:eastAsia="Calibri" w:hint="cs"/>
          <w:sz w:val="24"/>
          <w:rtl/>
        </w:rPr>
        <w:t>לחוק</w:t>
      </w:r>
      <w:r w:rsidRPr="002E27D8">
        <w:rPr>
          <w:rFonts w:eastAsia="Calibri"/>
          <w:sz w:val="24"/>
          <w:rtl/>
        </w:rPr>
        <w:t xml:space="preserve"> </w:t>
      </w:r>
      <w:r w:rsidRPr="002E27D8">
        <w:rPr>
          <w:rFonts w:eastAsia="Calibri" w:hint="cs"/>
          <w:sz w:val="24"/>
          <w:rtl/>
        </w:rPr>
        <w:t>הבנקאות</w:t>
      </w:r>
      <w:r w:rsidRPr="002E27D8">
        <w:rPr>
          <w:rFonts w:eastAsia="Calibri"/>
          <w:sz w:val="24"/>
          <w:rtl/>
        </w:rPr>
        <w:t xml:space="preserve"> </w:t>
      </w:r>
      <w:r w:rsidRPr="002E27D8">
        <w:rPr>
          <w:rFonts w:eastAsia="Calibri" w:hint="cs"/>
          <w:sz w:val="24"/>
          <w:rtl/>
        </w:rPr>
        <w:t xml:space="preserve">רישוי, </w:t>
      </w:r>
      <w:r w:rsidRPr="002E27D8">
        <w:rPr>
          <w:rFonts w:eastAsia="Calibri"/>
          <w:sz w:val="24"/>
          <w:rtl/>
        </w:rPr>
        <w:t xml:space="preserve">ואולם </w:t>
      </w:r>
      <w:r w:rsidRPr="002E27D8">
        <w:rPr>
          <w:rFonts w:eastAsia="Calibri" w:hint="cs"/>
          <w:sz w:val="24"/>
          <w:rtl/>
        </w:rPr>
        <w:t xml:space="preserve">אין באמור כדי לגרוע מתחולת </w:t>
      </w:r>
      <w:r w:rsidRPr="002E27D8">
        <w:rPr>
          <w:rFonts w:eastAsia="Calibri"/>
          <w:sz w:val="24"/>
          <w:rtl/>
        </w:rPr>
        <w:t xml:space="preserve">הוראות תקנה 23 לתקנות </w:t>
      </w:r>
      <w:r w:rsidRPr="002E27D8">
        <w:rPr>
          <w:rFonts w:eastAsia="Calibri" w:hint="cs"/>
          <w:sz w:val="24"/>
          <w:rtl/>
        </w:rPr>
        <w:t xml:space="preserve">כללי השקעה, </w:t>
      </w:r>
      <w:r w:rsidRPr="002E27D8">
        <w:rPr>
          <w:rFonts w:eastAsia="Calibri"/>
          <w:sz w:val="24"/>
          <w:rtl/>
        </w:rPr>
        <w:t xml:space="preserve">על חברה מנהלת כאמור. </w:t>
      </w:r>
    </w:p>
    <w:p w:rsidR="002E27D8" w:rsidRPr="002E27D8" w:rsidRDefault="002E27D8" w:rsidP="002E27D8">
      <w:pPr>
        <w:spacing w:line="360" w:lineRule="auto"/>
        <w:ind w:left="1286"/>
        <w:rPr>
          <w:rtl/>
        </w:rPr>
      </w:pPr>
    </w:p>
    <w:p w:rsidR="002E27D8" w:rsidRPr="002E27D8" w:rsidRDefault="002E27D8" w:rsidP="002E27D8">
      <w:pPr>
        <w:bidi w:val="0"/>
        <w:spacing w:before="200" w:after="200" w:line="276" w:lineRule="auto"/>
        <w:jc w:val="left"/>
        <w:rPr>
          <w:b/>
          <w:bCs/>
          <w:rtl/>
        </w:rPr>
      </w:pPr>
      <w:r w:rsidRPr="002E27D8">
        <w:rPr>
          <w:b/>
          <w:bCs/>
          <w:rtl/>
        </w:rPr>
        <w:br w:type="page"/>
      </w:r>
    </w:p>
    <w:p w:rsidR="002E27D8" w:rsidRPr="002E27D8" w:rsidRDefault="002E27D8" w:rsidP="002E27D8">
      <w:pPr>
        <w:ind w:left="360"/>
        <w:jc w:val="center"/>
        <w:rPr>
          <w:rFonts w:ascii="David" w:hAnsi="David"/>
          <w:b/>
          <w:bCs/>
          <w:rtl/>
        </w:rPr>
      </w:pPr>
      <w:r w:rsidRPr="002E27D8">
        <w:rPr>
          <w:rFonts w:ascii="David" w:hAnsi="David" w:hint="cs"/>
          <w:b/>
          <w:bCs/>
          <w:rtl/>
        </w:rPr>
        <w:lastRenderedPageBreak/>
        <w:t>דברי הסבר</w:t>
      </w:r>
    </w:p>
    <w:p w:rsidR="002E27D8" w:rsidRPr="002E27D8" w:rsidRDefault="002E27D8" w:rsidP="002E27D8">
      <w:pPr>
        <w:ind w:left="360"/>
        <w:jc w:val="center"/>
        <w:rPr>
          <w:rFonts w:ascii="David" w:hAnsi="David"/>
          <w:b/>
          <w:bCs/>
        </w:rPr>
      </w:pPr>
    </w:p>
    <w:p w:rsidR="002E27D8" w:rsidRPr="002E27D8" w:rsidRDefault="002E27D8" w:rsidP="002E27D8">
      <w:pPr>
        <w:spacing w:line="360" w:lineRule="auto"/>
        <w:rPr>
          <w:b/>
          <w:bCs/>
          <w:rtl/>
        </w:rPr>
      </w:pPr>
    </w:p>
    <w:p w:rsidR="002E27D8" w:rsidRPr="002E27D8" w:rsidRDefault="002E27D8" w:rsidP="002E27D8">
      <w:pPr>
        <w:spacing w:line="360" w:lineRule="auto"/>
        <w:rPr>
          <w:b/>
          <w:bCs/>
        </w:rPr>
      </w:pPr>
      <w:r w:rsidRPr="002E27D8">
        <w:rPr>
          <w:rFonts w:hint="cs"/>
          <w:b/>
          <w:bCs/>
          <w:rtl/>
        </w:rPr>
        <w:t>ל</w:t>
      </w:r>
      <w:r w:rsidRPr="002E27D8">
        <w:rPr>
          <w:rFonts w:hint="eastAsia"/>
          <w:b/>
          <w:bCs/>
          <w:rtl/>
        </w:rPr>
        <w:t>סעיף</w:t>
      </w:r>
      <w:r w:rsidRPr="002E27D8">
        <w:rPr>
          <w:b/>
          <w:bCs/>
          <w:rtl/>
        </w:rPr>
        <w:t xml:space="preserve"> 4(א)</w:t>
      </w:r>
      <w:r w:rsidRPr="002E27D8">
        <w:rPr>
          <w:rFonts w:hint="cs"/>
          <w:b/>
          <w:bCs/>
          <w:rtl/>
        </w:rPr>
        <w:t xml:space="preserve"> </w:t>
      </w:r>
      <w:r w:rsidRPr="002E27D8">
        <w:rPr>
          <w:b/>
          <w:bCs/>
          <w:rtl/>
        </w:rPr>
        <w:t>– סלי השקעה</w:t>
      </w:r>
    </w:p>
    <w:p w:rsidR="002E27D8" w:rsidRPr="002E27D8" w:rsidRDefault="002E27D8" w:rsidP="002E27D8">
      <w:pPr>
        <w:spacing w:line="360" w:lineRule="auto"/>
        <w:rPr>
          <w:rtl/>
        </w:rPr>
      </w:pPr>
      <w:r w:rsidRPr="002E27D8">
        <w:rPr>
          <w:rFonts w:hint="eastAsia"/>
          <w:rtl/>
        </w:rPr>
        <w:t>ביום</w:t>
      </w:r>
      <w:r w:rsidRPr="002E27D8">
        <w:rPr>
          <w:rtl/>
        </w:rPr>
        <w:t xml:space="preserve"> 4 </w:t>
      </w:r>
      <w:r w:rsidRPr="002E27D8">
        <w:rPr>
          <w:rFonts w:hint="eastAsia"/>
          <w:rtl/>
        </w:rPr>
        <w:t>בנובמבר</w:t>
      </w:r>
      <w:r w:rsidRPr="002E27D8">
        <w:rPr>
          <w:rtl/>
        </w:rPr>
        <w:t xml:space="preserve"> 2021 (</w:t>
      </w:r>
      <w:r w:rsidRPr="002E27D8">
        <w:rPr>
          <w:rFonts w:hint="eastAsia"/>
          <w:rtl/>
        </w:rPr>
        <w:t>כ</w:t>
      </w:r>
      <w:r w:rsidRPr="002E27D8">
        <w:rPr>
          <w:rtl/>
        </w:rPr>
        <w:t>"</w:t>
      </w:r>
      <w:r w:rsidRPr="002E27D8">
        <w:rPr>
          <w:rFonts w:hint="eastAsia"/>
          <w:rtl/>
        </w:rPr>
        <w:t>ט</w:t>
      </w:r>
      <w:r w:rsidRPr="002E27D8">
        <w:rPr>
          <w:rtl/>
        </w:rPr>
        <w:t xml:space="preserve"> </w:t>
      </w:r>
      <w:r w:rsidRPr="002E27D8">
        <w:rPr>
          <w:rFonts w:hint="eastAsia"/>
          <w:rtl/>
        </w:rPr>
        <w:t>בחשוון</w:t>
      </w:r>
      <w:r w:rsidRPr="002E27D8">
        <w:rPr>
          <w:rtl/>
        </w:rPr>
        <w:t xml:space="preserve"> </w:t>
      </w:r>
      <w:r w:rsidRPr="002E27D8">
        <w:rPr>
          <w:rFonts w:hint="eastAsia"/>
          <w:rtl/>
        </w:rPr>
        <w:t>התשפ</w:t>
      </w:r>
      <w:r w:rsidRPr="002E27D8">
        <w:rPr>
          <w:rtl/>
        </w:rPr>
        <w:t>"</w:t>
      </w:r>
      <w:r w:rsidRPr="002E27D8">
        <w:rPr>
          <w:rFonts w:hint="eastAsia"/>
          <w:rtl/>
        </w:rPr>
        <w:t>ב</w:t>
      </w:r>
      <w:r w:rsidRPr="002E27D8">
        <w:rPr>
          <w:rtl/>
        </w:rPr>
        <w:t xml:space="preserve">) </w:t>
      </w:r>
      <w:r w:rsidRPr="002E27D8">
        <w:rPr>
          <w:rFonts w:hint="eastAsia"/>
          <w:rtl/>
        </w:rPr>
        <w:t>התקבל</w:t>
      </w:r>
      <w:r w:rsidRPr="002E27D8">
        <w:rPr>
          <w:rtl/>
        </w:rPr>
        <w:t xml:space="preserve"> </w:t>
      </w:r>
      <w:r w:rsidRPr="002E27D8">
        <w:rPr>
          <w:rFonts w:hint="eastAsia"/>
          <w:rtl/>
        </w:rPr>
        <w:t>בכנסת</w:t>
      </w:r>
      <w:r w:rsidRPr="002E27D8">
        <w:rPr>
          <w:rtl/>
        </w:rPr>
        <w:t xml:space="preserve"> </w:t>
      </w:r>
      <w:r w:rsidRPr="002E27D8">
        <w:rPr>
          <w:rFonts w:hint="eastAsia"/>
          <w:rtl/>
        </w:rPr>
        <w:t>חוק</w:t>
      </w:r>
      <w:r w:rsidRPr="002E27D8">
        <w:rPr>
          <w:rtl/>
        </w:rPr>
        <w:t xml:space="preserve"> </w:t>
      </w:r>
      <w:r w:rsidRPr="002E27D8">
        <w:rPr>
          <w:rFonts w:hint="eastAsia"/>
          <w:rtl/>
        </w:rPr>
        <w:t>ההתייעלות</w:t>
      </w:r>
      <w:r w:rsidRPr="002E27D8">
        <w:rPr>
          <w:rtl/>
        </w:rPr>
        <w:t xml:space="preserve"> </w:t>
      </w:r>
      <w:r w:rsidRPr="002E27D8">
        <w:rPr>
          <w:rFonts w:hint="eastAsia"/>
          <w:rtl/>
        </w:rPr>
        <w:t>הכלכלית</w:t>
      </w:r>
      <w:r w:rsidRPr="002E27D8">
        <w:rPr>
          <w:rtl/>
        </w:rPr>
        <w:t xml:space="preserve"> (</w:t>
      </w:r>
      <w:r w:rsidRPr="002E27D8">
        <w:rPr>
          <w:rFonts w:hint="eastAsia"/>
          <w:rtl/>
        </w:rPr>
        <w:t>תיקוני</w:t>
      </w:r>
      <w:r w:rsidRPr="002E27D8">
        <w:rPr>
          <w:rtl/>
        </w:rPr>
        <w:t xml:space="preserve"> </w:t>
      </w:r>
      <w:r w:rsidRPr="002E27D8">
        <w:rPr>
          <w:rFonts w:hint="eastAsia"/>
          <w:rtl/>
        </w:rPr>
        <w:t>חקיקה</w:t>
      </w:r>
      <w:r w:rsidRPr="002E27D8">
        <w:rPr>
          <w:rtl/>
        </w:rPr>
        <w:t xml:space="preserve"> </w:t>
      </w:r>
      <w:r w:rsidRPr="002E27D8">
        <w:rPr>
          <w:rFonts w:hint="eastAsia"/>
          <w:rtl/>
        </w:rPr>
        <w:t>להשגת</w:t>
      </w:r>
      <w:r w:rsidRPr="002E27D8">
        <w:rPr>
          <w:rtl/>
        </w:rPr>
        <w:t xml:space="preserve"> </w:t>
      </w:r>
      <w:r w:rsidRPr="002E27D8">
        <w:rPr>
          <w:rFonts w:hint="eastAsia"/>
          <w:rtl/>
        </w:rPr>
        <w:t>יעדי</w:t>
      </w:r>
      <w:r w:rsidRPr="002E27D8">
        <w:rPr>
          <w:rtl/>
        </w:rPr>
        <w:t xml:space="preserve"> </w:t>
      </w:r>
      <w:r w:rsidRPr="002E27D8">
        <w:rPr>
          <w:rFonts w:hint="eastAsia"/>
          <w:rtl/>
        </w:rPr>
        <w:t>התקציב</w:t>
      </w:r>
      <w:r w:rsidRPr="002E27D8">
        <w:rPr>
          <w:rtl/>
        </w:rPr>
        <w:t xml:space="preserve"> </w:t>
      </w:r>
      <w:r w:rsidRPr="002E27D8">
        <w:rPr>
          <w:rFonts w:hint="eastAsia"/>
          <w:rtl/>
        </w:rPr>
        <w:t>לשנות</w:t>
      </w:r>
      <w:r w:rsidRPr="002E27D8">
        <w:rPr>
          <w:rtl/>
        </w:rPr>
        <w:t xml:space="preserve"> </w:t>
      </w:r>
      <w:r w:rsidRPr="002E27D8">
        <w:rPr>
          <w:rFonts w:hint="eastAsia"/>
          <w:rtl/>
        </w:rPr>
        <w:t>התקציב</w:t>
      </w:r>
      <w:r w:rsidRPr="002E27D8">
        <w:rPr>
          <w:rtl/>
        </w:rPr>
        <w:t xml:space="preserve"> 2021 </w:t>
      </w:r>
      <w:r w:rsidRPr="002E27D8">
        <w:rPr>
          <w:rFonts w:hint="eastAsia"/>
          <w:rtl/>
        </w:rPr>
        <w:t>ו</w:t>
      </w:r>
      <w:r w:rsidRPr="002E27D8">
        <w:rPr>
          <w:rtl/>
        </w:rPr>
        <w:t xml:space="preserve">-2022), </w:t>
      </w:r>
      <w:r w:rsidRPr="002E27D8">
        <w:rPr>
          <w:rFonts w:hint="eastAsia"/>
          <w:rtl/>
        </w:rPr>
        <w:t>התשפ</w:t>
      </w:r>
      <w:r w:rsidRPr="002E27D8">
        <w:rPr>
          <w:rtl/>
        </w:rPr>
        <w:t>"</w:t>
      </w:r>
      <w:r w:rsidRPr="002E27D8">
        <w:rPr>
          <w:rFonts w:hint="eastAsia"/>
          <w:rtl/>
        </w:rPr>
        <w:t>ב</w:t>
      </w:r>
      <w:r w:rsidRPr="002E27D8">
        <w:rPr>
          <w:rtl/>
        </w:rPr>
        <w:t>-2021 (</w:t>
      </w:r>
      <w:r w:rsidRPr="002E27D8">
        <w:rPr>
          <w:rFonts w:hint="eastAsia"/>
          <w:rtl/>
        </w:rPr>
        <w:t>להלן</w:t>
      </w:r>
      <w:r w:rsidRPr="002E27D8">
        <w:rPr>
          <w:rtl/>
        </w:rPr>
        <w:t xml:space="preserve"> – </w:t>
      </w:r>
      <w:r w:rsidRPr="002E27D8">
        <w:rPr>
          <w:rFonts w:hint="eastAsia"/>
          <w:rtl/>
        </w:rPr>
        <w:t>החוק</w:t>
      </w:r>
      <w:r w:rsidRPr="002E27D8">
        <w:rPr>
          <w:rtl/>
        </w:rPr>
        <w:t xml:space="preserve">). </w:t>
      </w:r>
      <w:r w:rsidRPr="002E27D8">
        <w:rPr>
          <w:rFonts w:hint="eastAsia"/>
          <w:rtl/>
        </w:rPr>
        <w:t>פרק</w:t>
      </w:r>
      <w:r w:rsidRPr="002E27D8">
        <w:rPr>
          <w:rtl/>
        </w:rPr>
        <w:t xml:space="preserve"> </w:t>
      </w:r>
      <w:r w:rsidRPr="002E27D8">
        <w:rPr>
          <w:rFonts w:hint="eastAsia"/>
          <w:rtl/>
        </w:rPr>
        <w:t>ג</w:t>
      </w:r>
      <w:r w:rsidRPr="002E27D8">
        <w:rPr>
          <w:rtl/>
        </w:rPr>
        <w:t xml:space="preserve">' </w:t>
      </w:r>
      <w:r w:rsidRPr="002E27D8">
        <w:rPr>
          <w:rFonts w:hint="eastAsia"/>
          <w:rtl/>
        </w:rPr>
        <w:t>לחוק</w:t>
      </w:r>
      <w:r w:rsidRPr="002E27D8">
        <w:rPr>
          <w:rtl/>
        </w:rPr>
        <w:t xml:space="preserve">, </w:t>
      </w:r>
      <w:r w:rsidRPr="002E27D8">
        <w:rPr>
          <w:rFonts w:hint="eastAsia"/>
          <w:rtl/>
        </w:rPr>
        <w:t>שעניינו</w:t>
      </w:r>
      <w:r w:rsidRPr="002E27D8">
        <w:rPr>
          <w:rtl/>
        </w:rPr>
        <w:t xml:space="preserve"> </w:t>
      </w:r>
      <w:r w:rsidRPr="002E27D8">
        <w:rPr>
          <w:rFonts w:hint="eastAsia"/>
          <w:rtl/>
        </w:rPr>
        <w:t>הבטחת</w:t>
      </w:r>
      <w:r w:rsidRPr="002E27D8">
        <w:rPr>
          <w:rtl/>
        </w:rPr>
        <w:t xml:space="preserve"> </w:t>
      </w:r>
      <w:r w:rsidRPr="002E27D8">
        <w:rPr>
          <w:rFonts w:hint="eastAsia"/>
          <w:rtl/>
        </w:rPr>
        <w:t>היציבות</w:t>
      </w:r>
      <w:r w:rsidRPr="002E27D8">
        <w:rPr>
          <w:rtl/>
        </w:rPr>
        <w:t xml:space="preserve"> </w:t>
      </w:r>
      <w:r w:rsidRPr="002E27D8">
        <w:rPr>
          <w:rFonts w:hint="eastAsia"/>
          <w:rtl/>
        </w:rPr>
        <w:t>בתשואות</w:t>
      </w:r>
      <w:r w:rsidRPr="002E27D8">
        <w:rPr>
          <w:rtl/>
        </w:rPr>
        <w:t xml:space="preserve"> </w:t>
      </w:r>
      <w:r w:rsidRPr="002E27D8">
        <w:rPr>
          <w:rFonts w:hint="eastAsia"/>
          <w:rtl/>
        </w:rPr>
        <w:t>קרנות</w:t>
      </w:r>
      <w:r w:rsidRPr="002E27D8">
        <w:rPr>
          <w:rtl/>
        </w:rPr>
        <w:t xml:space="preserve"> </w:t>
      </w:r>
      <w:r w:rsidRPr="002E27D8">
        <w:rPr>
          <w:rFonts w:hint="eastAsia"/>
          <w:rtl/>
        </w:rPr>
        <w:t>הפנסיה</w:t>
      </w:r>
      <w:r w:rsidRPr="002E27D8">
        <w:rPr>
          <w:rtl/>
        </w:rPr>
        <w:t xml:space="preserve">, </w:t>
      </w:r>
      <w:r w:rsidRPr="002E27D8">
        <w:rPr>
          <w:rFonts w:hint="eastAsia"/>
          <w:rtl/>
        </w:rPr>
        <w:t>קובע</w:t>
      </w:r>
      <w:r w:rsidRPr="002E27D8">
        <w:rPr>
          <w:rtl/>
        </w:rPr>
        <w:t xml:space="preserve"> </w:t>
      </w:r>
      <w:r w:rsidRPr="002E27D8">
        <w:rPr>
          <w:rFonts w:hint="eastAsia"/>
          <w:rtl/>
        </w:rPr>
        <w:t>כי</w:t>
      </w:r>
      <w:r w:rsidRPr="002E27D8">
        <w:rPr>
          <w:rtl/>
        </w:rPr>
        <w:t xml:space="preserve"> </w:t>
      </w:r>
      <w:r w:rsidRPr="002E27D8">
        <w:rPr>
          <w:rFonts w:hint="eastAsia"/>
          <w:rtl/>
        </w:rPr>
        <w:t>מנגנון</w:t>
      </w:r>
      <w:r w:rsidRPr="002E27D8">
        <w:rPr>
          <w:rtl/>
        </w:rPr>
        <w:t xml:space="preserve"> </w:t>
      </w:r>
      <w:r w:rsidRPr="002E27D8">
        <w:rPr>
          <w:rFonts w:hint="eastAsia"/>
          <w:rtl/>
        </w:rPr>
        <w:t>איגרות</w:t>
      </w:r>
      <w:r w:rsidRPr="002E27D8">
        <w:rPr>
          <w:rtl/>
        </w:rPr>
        <w:t xml:space="preserve"> </w:t>
      </w:r>
      <w:r w:rsidRPr="002E27D8">
        <w:rPr>
          <w:rFonts w:hint="eastAsia"/>
          <w:rtl/>
        </w:rPr>
        <w:t>החוב</w:t>
      </w:r>
      <w:r w:rsidRPr="002E27D8">
        <w:rPr>
          <w:rtl/>
        </w:rPr>
        <w:t xml:space="preserve"> </w:t>
      </w:r>
      <w:r w:rsidRPr="002E27D8">
        <w:rPr>
          <w:rFonts w:hint="eastAsia"/>
          <w:rtl/>
        </w:rPr>
        <w:t>המיועדות</w:t>
      </w:r>
      <w:r w:rsidRPr="002E27D8">
        <w:rPr>
          <w:rtl/>
        </w:rPr>
        <w:t xml:space="preserve"> </w:t>
      </w:r>
      <w:r w:rsidRPr="002E27D8">
        <w:rPr>
          <w:rFonts w:hint="eastAsia"/>
          <w:rtl/>
        </w:rPr>
        <w:t>לקרנות</w:t>
      </w:r>
      <w:r w:rsidRPr="002E27D8">
        <w:rPr>
          <w:rtl/>
        </w:rPr>
        <w:t xml:space="preserve"> </w:t>
      </w:r>
      <w:r w:rsidRPr="002E27D8">
        <w:rPr>
          <w:rFonts w:hint="eastAsia"/>
          <w:rtl/>
        </w:rPr>
        <w:t>הפנסיה</w:t>
      </w:r>
      <w:r w:rsidRPr="002E27D8">
        <w:rPr>
          <w:rtl/>
        </w:rPr>
        <w:t xml:space="preserve"> </w:t>
      </w:r>
      <w:r w:rsidRPr="002E27D8">
        <w:rPr>
          <w:rFonts w:hint="eastAsia"/>
          <w:rtl/>
        </w:rPr>
        <w:t>החדשות</w:t>
      </w:r>
      <w:r w:rsidRPr="002E27D8">
        <w:rPr>
          <w:rtl/>
        </w:rPr>
        <w:t xml:space="preserve"> </w:t>
      </w:r>
      <w:r w:rsidRPr="002E27D8">
        <w:rPr>
          <w:rFonts w:hint="eastAsia"/>
          <w:rtl/>
        </w:rPr>
        <w:t>ולקרנות</w:t>
      </w:r>
      <w:r w:rsidRPr="002E27D8">
        <w:rPr>
          <w:rtl/>
        </w:rPr>
        <w:t xml:space="preserve"> </w:t>
      </w:r>
      <w:r w:rsidRPr="002E27D8">
        <w:rPr>
          <w:rFonts w:hint="eastAsia"/>
          <w:rtl/>
        </w:rPr>
        <w:t>הפנסיה</w:t>
      </w:r>
      <w:r w:rsidRPr="002E27D8">
        <w:rPr>
          <w:rtl/>
        </w:rPr>
        <w:t xml:space="preserve"> </w:t>
      </w:r>
      <w:r w:rsidRPr="002E27D8">
        <w:rPr>
          <w:rFonts w:hint="eastAsia"/>
          <w:rtl/>
        </w:rPr>
        <w:t>הוותיקות</w:t>
      </w:r>
      <w:r w:rsidRPr="002E27D8">
        <w:rPr>
          <w:rtl/>
        </w:rPr>
        <w:t xml:space="preserve"> </w:t>
      </w:r>
      <w:r w:rsidRPr="002E27D8">
        <w:rPr>
          <w:rFonts w:hint="eastAsia"/>
          <w:rtl/>
        </w:rPr>
        <w:t>יוחלף</w:t>
      </w:r>
      <w:r w:rsidRPr="002E27D8">
        <w:rPr>
          <w:rtl/>
        </w:rPr>
        <w:t xml:space="preserve"> </w:t>
      </w:r>
      <w:r w:rsidRPr="002E27D8">
        <w:rPr>
          <w:rFonts w:hint="eastAsia"/>
          <w:rtl/>
        </w:rPr>
        <w:t>במנגנון</w:t>
      </w:r>
      <w:r w:rsidRPr="002E27D8">
        <w:rPr>
          <w:rtl/>
        </w:rPr>
        <w:t xml:space="preserve"> </w:t>
      </w:r>
      <w:r w:rsidRPr="002E27D8">
        <w:rPr>
          <w:rFonts w:hint="eastAsia"/>
          <w:rtl/>
        </w:rPr>
        <w:t>חדש</w:t>
      </w:r>
      <w:r w:rsidRPr="002E27D8">
        <w:rPr>
          <w:rtl/>
        </w:rPr>
        <w:t xml:space="preserve"> </w:t>
      </w:r>
      <w:r w:rsidRPr="002E27D8">
        <w:rPr>
          <w:rFonts w:hint="eastAsia"/>
          <w:rtl/>
        </w:rPr>
        <w:t>של</w:t>
      </w:r>
      <w:r w:rsidRPr="002E27D8">
        <w:rPr>
          <w:rtl/>
        </w:rPr>
        <w:t xml:space="preserve"> </w:t>
      </w:r>
      <w:r w:rsidRPr="002E27D8">
        <w:rPr>
          <w:rFonts w:hint="eastAsia"/>
          <w:rtl/>
        </w:rPr>
        <w:t>הבטחה</w:t>
      </w:r>
      <w:r w:rsidRPr="002E27D8">
        <w:rPr>
          <w:rtl/>
        </w:rPr>
        <w:t xml:space="preserve"> </w:t>
      </w:r>
      <w:r w:rsidRPr="002E27D8">
        <w:rPr>
          <w:rFonts w:hint="eastAsia"/>
          <w:rtl/>
        </w:rPr>
        <w:t>להשלמת</w:t>
      </w:r>
      <w:r w:rsidRPr="002E27D8">
        <w:rPr>
          <w:rtl/>
        </w:rPr>
        <w:t xml:space="preserve"> </w:t>
      </w:r>
      <w:r w:rsidRPr="002E27D8">
        <w:rPr>
          <w:rFonts w:hint="eastAsia"/>
          <w:rtl/>
        </w:rPr>
        <w:t>תשואה</w:t>
      </w:r>
      <w:r w:rsidRPr="002E27D8">
        <w:rPr>
          <w:rFonts w:hint="cs"/>
          <w:rtl/>
        </w:rPr>
        <w:t>.</w:t>
      </w:r>
      <w:r w:rsidRPr="002E27D8">
        <w:rPr>
          <w:rtl/>
        </w:rPr>
        <w:t xml:space="preserve"> </w:t>
      </w:r>
      <w:r w:rsidRPr="002E27D8">
        <w:rPr>
          <w:rFonts w:hint="eastAsia"/>
          <w:rtl/>
        </w:rPr>
        <w:t>במסגרת</w:t>
      </w:r>
      <w:r w:rsidRPr="002E27D8">
        <w:rPr>
          <w:rtl/>
        </w:rPr>
        <w:t xml:space="preserve"> </w:t>
      </w:r>
      <w:r w:rsidRPr="002E27D8">
        <w:rPr>
          <w:rFonts w:hint="eastAsia"/>
          <w:rtl/>
        </w:rPr>
        <w:t>הפרק</w:t>
      </w:r>
      <w:r w:rsidRPr="002E27D8">
        <w:rPr>
          <w:rtl/>
        </w:rPr>
        <w:t xml:space="preserve"> </w:t>
      </w:r>
      <w:r w:rsidRPr="002E27D8">
        <w:rPr>
          <w:rFonts w:hint="eastAsia"/>
          <w:rtl/>
        </w:rPr>
        <w:t>האמור</w:t>
      </w:r>
      <w:r w:rsidRPr="002E27D8">
        <w:rPr>
          <w:rtl/>
        </w:rPr>
        <w:t xml:space="preserve"> </w:t>
      </w:r>
      <w:r w:rsidRPr="002E27D8">
        <w:rPr>
          <w:rFonts w:hint="eastAsia"/>
          <w:rtl/>
        </w:rPr>
        <w:t>נקבע</w:t>
      </w:r>
      <w:r w:rsidRPr="002E27D8">
        <w:rPr>
          <w:rtl/>
        </w:rPr>
        <w:t xml:space="preserve"> </w:t>
      </w:r>
      <w:r w:rsidRPr="002E27D8">
        <w:rPr>
          <w:rFonts w:hint="eastAsia"/>
          <w:rtl/>
        </w:rPr>
        <w:t>כי</w:t>
      </w:r>
      <w:r w:rsidRPr="002E27D8">
        <w:rPr>
          <w:rtl/>
        </w:rPr>
        <w:t xml:space="preserve"> </w:t>
      </w:r>
      <w:r w:rsidRPr="002E27D8">
        <w:rPr>
          <w:rFonts w:hint="cs"/>
          <w:rtl/>
        </w:rPr>
        <w:t>30 אחוזים</w:t>
      </w:r>
      <w:r w:rsidRPr="002E27D8">
        <w:rPr>
          <w:rtl/>
        </w:rPr>
        <w:t xml:space="preserve"> </w:t>
      </w:r>
      <w:r w:rsidRPr="002E27D8">
        <w:rPr>
          <w:rFonts w:hint="eastAsia"/>
          <w:rtl/>
        </w:rPr>
        <w:t>מנכסי</w:t>
      </w:r>
      <w:r w:rsidRPr="002E27D8">
        <w:rPr>
          <w:rtl/>
        </w:rPr>
        <w:t xml:space="preserve"> </w:t>
      </w:r>
      <w:r w:rsidRPr="002E27D8">
        <w:rPr>
          <w:rFonts w:hint="eastAsia"/>
          <w:rtl/>
        </w:rPr>
        <w:t>קרנות</w:t>
      </w:r>
      <w:r w:rsidRPr="002E27D8">
        <w:rPr>
          <w:rtl/>
        </w:rPr>
        <w:t xml:space="preserve"> </w:t>
      </w:r>
      <w:r w:rsidRPr="002E27D8">
        <w:rPr>
          <w:rFonts w:hint="eastAsia"/>
          <w:rtl/>
        </w:rPr>
        <w:t>הפנסיה</w:t>
      </w:r>
      <w:r w:rsidRPr="002E27D8">
        <w:rPr>
          <w:rtl/>
        </w:rPr>
        <w:t xml:space="preserve">, </w:t>
      </w:r>
      <w:r w:rsidRPr="002E27D8">
        <w:rPr>
          <w:rFonts w:hint="eastAsia"/>
          <w:rtl/>
        </w:rPr>
        <w:t>אשר</w:t>
      </w:r>
      <w:r w:rsidRPr="002E27D8">
        <w:rPr>
          <w:rtl/>
        </w:rPr>
        <w:t xml:space="preserve"> </w:t>
      </w:r>
      <w:r w:rsidRPr="002E27D8">
        <w:rPr>
          <w:rFonts w:hint="eastAsia"/>
          <w:rtl/>
        </w:rPr>
        <w:t>עד</w:t>
      </w:r>
      <w:r w:rsidRPr="002E27D8">
        <w:rPr>
          <w:rtl/>
        </w:rPr>
        <w:t xml:space="preserve"> </w:t>
      </w:r>
      <w:r w:rsidRPr="002E27D8">
        <w:rPr>
          <w:rFonts w:hint="eastAsia"/>
          <w:rtl/>
        </w:rPr>
        <w:t>לחקיקת</w:t>
      </w:r>
      <w:r w:rsidRPr="002E27D8">
        <w:rPr>
          <w:rtl/>
        </w:rPr>
        <w:t xml:space="preserve"> </w:t>
      </w:r>
      <w:r w:rsidRPr="002E27D8">
        <w:rPr>
          <w:rFonts w:hint="eastAsia"/>
          <w:rtl/>
        </w:rPr>
        <w:t>החוק</w:t>
      </w:r>
      <w:r w:rsidRPr="002E27D8">
        <w:rPr>
          <w:rtl/>
        </w:rPr>
        <w:t xml:space="preserve"> </w:t>
      </w:r>
      <w:r w:rsidRPr="002E27D8">
        <w:rPr>
          <w:rFonts w:hint="eastAsia"/>
          <w:rtl/>
        </w:rPr>
        <w:t>הושקעו</w:t>
      </w:r>
      <w:r w:rsidRPr="002E27D8">
        <w:rPr>
          <w:rtl/>
        </w:rPr>
        <w:t xml:space="preserve"> </w:t>
      </w:r>
      <w:r w:rsidRPr="002E27D8">
        <w:rPr>
          <w:rFonts w:hint="eastAsia"/>
          <w:rtl/>
        </w:rPr>
        <w:t>באיגרות</w:t>
      </w:r>
      <w:r w:rsidRPr="002E27D8">
        <w:rPr>
          <w:rtl/>
        </w:rPr>
        <w:t xml:space="preserve"> </w:t>
      </w:r>
      <w:r w:rsidRPr="002E27D8">
        <w:rPr>
          <w:rFonts w:hint="eastAsia"/>
          <w:rtl/>
        </w:rPr>
        <w:t>חוב</w:t>
      </w:r>
      <w:r w:rsidRPr="002E27D8">
        <w:rPr>
          <w:rtl/>
        </w:rPr>
        <w:t xml:space="preserve"> </w:t>
      </w:r>
      <w:r w:rsidRPr="002E27D8">
        <w:rPr>
          <w:rFonts w:hint="eastAsia"/>
          <w:rtl/>
        </w:rPr>
        <w:t>מיועדות</w:t>
      </w:r>
      <w:r w:rsidRPr="002E27D8">
        <w:rPr>
          <w:rtl/>
        </w:rPr>
        <w:t xml:space="preserve">, </w:t>
      </w:r>
      <w:r w:rsidRPr="002E27D8">
        <w:rPr>
          <w:rFonts w:hint="eastAsia"/>
          <w:rtl/>
        </w:rPr>
        <w:t>יושקעו</w:t>
      </w:r>
      <w:r w:rsidRPr="002E27D8">
        <w:rPr>
          <w:rtl/>
        </w:rPr>
        <w:t xml:space="preserve"> </w:t>
      </w:r>
      <w:r w:rsidRPr="002E27D8">
        <w:rPr>
          <w:rFonts w:hint="eastAsia"/>
          <w:rtl/>
        </w:rPr>
        <w:t>בשוק</w:t>
      </w:r>
      <w:r w:rsidRPr="002E27D8">
        <w:rPr>
          <w:rtl/>
        </w:rPr>
        <w:t xml:space="preserve"> </w:t>
      </w:r>
      <w:r w:rsidRPr="002E27D8">
        <w:rPr>
          <w:rFonts w:hint="eastAsia"/>
          <w:rtl/>
        </w:rPr>
        <w:t>ההון</w:t>
      </w:r>
      <w:r w:rsidRPr="002E27D8">
        <w:rPr>
          <w:rtl/>
        </w:rPr>
        <w:t xml:space="preserve"> </w:t>
      </w:r>
      <w:r w:rsidRPr="002E27D8">
        <w:rPr>
          <w:rFonts w:hint="eastAsia"/>
          <w:rtl/>
        </w:rPr>
        <w:t>בהתאם</w:t>
      </w:r>
      <w:r w:rsidRPr="002E27D8">
        <w:rPr>
          <w:rtl/>
        </w:rPr>
        <w:t xml:space="preserve"> </w:t>
      </w:r>
      <w:r w:rsidRPr="002E27D8">
        <w:rPr>
          <w:rFonts w:hint="eastAsia"/>
          <w:rtl/>
        </w:rPr>
        <w:t>לקבוע</w:t>
      </w:r>
      <w:r w:rsidRPr="002E27D8">
        <w:rPr>
          <w:rtl/>
        </w:rPr>
        <w:t xml:space="preserve"> </w:t>
      </w:r>
      <w:r w:rsidRPr="002E27D8">
        <w:rPr>
          <w:rFonts w:hint="eastAsia"/>
          <w:rtl/>
        </w:rPr>
        <w:t>בחוק</w:t>
      </w:r>
      <w:r w:rsidRPr="002E27D8">
        <w:rPr>
          <w:rtl/>
        </w:rPr>
        <w:t xml:space="preserve"> </w:t>
      </w:r>
      <w:r w:rsidRPr="002E27D8">
        <w:rPr>
          <w:rFonts w:hint="eastAsia"/>
          <w:rtl/>
        </w:rPr>
        <w:t>וייהנו</w:t>
      </w:r>
      <w:r w:rsidRPr="002E27D8">
        <w:rPr>
          <w:rtl/>
        </w:rPr>
        <w:t xml:space="preserve"> </w:t>
      </w:r>
      <w:r w:rsidRPr="002E27D8">
        <w:rPr>
          <w:rFonts w:hint="eastAsia"/>
          <w:rtl/>
        </w:rPr>
        <w:t>מזכאות</w:t>
      </w:r>
      <w:r w:rsidRPr="002E27D8">
        <w:rPr>
          <w:rtl/>
        </w:rPr>
        <w:t xml:space="preserve"> </w:t>
      </w:r>
      <w:r w:rsidRPr="002E27D8">
        <w:rPr>
          <w:rFonts w:hint="eastAsia"/>
          <w:rtl/>
        </w:rPr>
        <w:t>להבטחת</w:t>
      </w:r>
      <w:r w:rsidRPr="002E27D8">
        <w:rPr>
          <w:rtl/>
        </w:rPr>
        <w:t xml:space="preserve"> </w:t>
      </w:r>
      <w:r w:rsidRPr="002E27D8">
        <w:rPr>
          <w:rFonts w:hint="eastAsia"/>
          <w:rtl/>
        </w:rPr>
        <w:t>תשואה</w:t>
      </w:r>
      <w:r w:rsidRPr="002E27D8">
        <w:rPr>
          <w:rtl/>
        </w:rPr>
        <w:t xml:space="preserve"> </w:t>
      </w:r>
      <w:r w:rsidRPr="002E27D8">
        <w:rPr>
          <w:rFonts w:hint="eastAsia"/>
          <w:rtl/>
        </w:rPr>
        <w:t>שנתית</w:t>
      </w:r>
      <w:r w:rsidRPr="002E27D8">
        <w:rPr>
          <w:rtl/>
        </w:rPr>
        <w:t xml:space="preserve"> </w:t>
      </w:r>
      <w:r w:rsidRPr="002E27D8">
        <w:rPr>
          <w:rFonts w:hint="eastAsia"/>
          <w:rtl/>
        </w:rPr>
        <w:t>של</w:t>
      </w:r>
      <w:r w:rsidRPr="002E27D8">
        <w:rPr>
          <w:rtl/>
        </w:rPr>
        <w:t xml:space="preserve"> 5.15% (</w:t>
      </w:r>
      <w:r w:rsidRPr="002E27D8">
        <w:rPr>
          <w:rFonts w:hint="eastAsia"/>
          <w:rtl/>
        </w:rPr>
        <w:t>צמודה</w:t>
      </w:r>
      <w:r w:rsidRPr="002E27D8">
        <w:rPr>
          <w:rtl/>
        </w:rPr>
        <w:t xml:space="preserve"> </w:t>
      </w:r>
      <w:r w:rsidRPr="002E27D8">
        <w:rPr>
          <w:rFonts w:hint="eastAsia"/>
          <w:rtl/>
        </w:rPr>
        <w:t>למדד</w:t>
      </w:r>
      <w:r w:rsidRPr="002E27D8">
        <w:rPr>
          <w:rFonts w:hint="cs"/>
          <w:rtl/>
        </w:rPr>
        <w:t>)</w:t>
      </w:r>
      <w:r w:rsidR="00EE542A">
        <w:rPr>
          <w:rFonts w:hint="cs"/>
          <w:rtl/>
        </w:rPr>
        <w:t>.</w:t>
      </w:r>
      <w:r w:rsidRPr="002E27D8">
        <w:rPr>
          <w:rFonts w:hint="cs"/>
          <w:rtl/>
        </w:rPr>
        <w:t xml:space="preserve"> </w:t>
      </w:r>
    </w:p>
    <w:p w:rsidR="002E27D8" w:rsidRPr="002E27D8" w:rsidRDefault="002E27D8" w:rsidP="002E27D8">
      <w:pPr>
        <w:spacing w:line="360" w:lineRule="auto"/>
        <w:rPr>
          <w:rtl/>
        </w:rPr>
      </w:pPr>
      <w:r w:rsidRPr="002E27D8">
        <w:rPr>
          <w:rFonts w:hint="cs"/>
          <w:rtl/>
        </w:rPr>
        <w:t>היות ואפיק השקעה מובטח תשואה הוא לא מסלול השקעה, מוצע להבהיר כי לצד מסלולי השקעה, גם אפיק מובטח תשואה יהיה רשאי לנהל את השקעותיו באמצעות סל השקעה</w:t>
      </w:r>
      <w:r w:rsidR="00EE542A">
        <w:rPr>
          <w:rFonts w:hint="cs"/>
          <w:rtl/>
        </w:rPr>
        <w:t>.</w:t>
      </w:r>
    </w:p>
    <w:p w:rsidR="002E27D8" w:rsidRPr="002E27D8" w:rsidRDefault="002E27D8" w:rsidP="00FF5CC1">
      <w:pPr>
        <w:spacing w:line="360" w:lineRule="auto"/>
        <w:rPr>
          <w:rtl/>
        </w:rPr>
      </w:pPr>
      <w:r w:rsidRPr="002E27D8">
        <w:rPr>
          <w:rFonts w:hint="cs"/>
          <w:rtl/>
        </w:rPr>
        <w:t xml:space="preserve">כמו כן, השקעה בנכסי מט"ח לצורך ניהול סיכוני השקעה היא השקעה דינמית עם מגוון רחב ומגוון של נכסים שניתן להשקיע בהם על בסיס יום יומי, ולכן מוצע לקבוע שסל לניהול סיכוני השקעה במט"ח ייחשב כסל סחיר וסיווגו ככזה יקל על תפעול הסל. </w:t>
      </w:r>
    </w:p>
    <w:p w:rsidR="002E27D8" w:rsidRPr="002E27D8" w:rsidRDefault="002E27D8" w:rsidP="002E27D8">
      <w:pPr>
        <w:rPr>
          <w:b/>
          <w:bCs/>
          <w:rtl/>
        </w:rPr>
      </w:pPr>
    </w:p>
    <w:p w:rsidR="002E27D8" w:rsidRPr="002E27D8" w:rsidRDefault="002E27D8" w:rsidP="002E27D8">
      <w:pPr>
        <w:spacing w:line="360" w:lineRule="auto"/>
        <w:rPr>
          <w:b/>
          <w:bCs/>
        </w:rPr>
      </w:pPr>
      <w:r w:rsidRPr="002E27D8">
        <w:rPr>
          <w:rFonts w:hint="cs"/>
          <w:b/>
          <w:bCs/>
          <w:rtl/>
        </w:rPr>
        <w:t>ל</w:t>
      </w:r>
      <w:r w:rsidRPr="002E27D8">
        <w:rPr>
          <w:rFonts w:hint="eastAsia"/>
          <w:b/>
          <w:bCs/>
          <w:rtl/>
        </w:rPr>
        <w:t>סעיף</w:t>
      </w:r>
      <w:r w:rsidRPr="002E27D8">
        <w:rPr>
          <w:b/>
          <w:bCs/>
          <w:rtl/>
        </w:rPr>
        <w:t xml:space="preserve"> </w:t>
      </w:r>
      <w:r w:rsidRPr="002E27D8">
        <w:rPr>
          <w:rFonts w:hint="cs"/>
          <w:b/>
          <w:bCs/>
          <w:rtl/>
        </w:rPr>
        <w:t xml:space="preserve">5יב(2) </w:t>
      </w:r>
      <w:r w:rsidRPr="002E27D8">
        <w:rPr>
          <w:b/>
          <w:bCs/>
          <w:rtl/>
        </w:rPr>
        <w:t xml:space="preserve">– </w:t>
      </w:r>
      <w:r w:rsidRPr="002E27D8">
        <w:rPr>
          <w:rFonts w:hint="cs"/>
          <w:b/>
          <w:bCs/>
          <w:rtl/>
        </w:rPr>
        <w:t>אפשרות נוספת למתן הלוואה והשקעה בנכס חוב לא סחיר</w:t>
      </w:r>
    </w:p>
    <w:p w:rsidR="002E27D8" w:rsidRPr="002E27D8" w:rsidRDefault="002E27D8" w:rsidP="00CE736B">
      <w:pPr>
        <w:spacing w:line="360" w:lineRule="auto"/>
        <w:rPr>
          <w:rtl/>
        </w:rPr>
      </w:pPr>
      <w:r w:rsidRPr="002E27D8">
        <w:rPr>
          <w:rFonts w:hint="cs"/>
          <w:rtl/>
        </w:rPr>
        <w:t xml:space="preserve">בחוזר גופים מוסדיים שמספרו 2021-9-6 מיום 26 במאי 2021, עודכנו התנאים לביצוע השאלות </w:t>
      </w:r>
      <w:r w:rsidR="00767AD3">
        <w:rPr>
          <w:rFonts w:hint="cs"/>
          <w:rtl/>
        </w:rPr>
        <w:t xml:space="preserve">ניירות </w:t>
      </w:r>
      <w:r w:rsidRPr="002E27D8">
        <w:rPr>
          <w:rFonts w:hint="cs"/>
          <w:rtl/>
        </w:rPr>
        <w:t>ערך. בין היתר בוטלה האפשרות במסגרת סעיף זה להשאיל נייר ערך, אולם נפלה טעות סופר ולא נמחק</w:t>
      </w:r>
      <w:r w:rsidR="00CE736B">
        <w:rPr>
          <w:rFonts w:hint="cs"/>
          <w:rtl/>
        </w:rPr>
        <w:t>ו</w:t>
      </w:r>
      <w:r w:rsidRPr="002E27D8">
        <w:rPr>
          <w:rFonts w:hint="cs"/>
          <w:rtl/>
        </w:rPr>
        <w:t xml:space="preserve"> </w:t>
      </w:r>
      <w:r w:rsidR="00CE736B">
        <w:rPr>
          <w:rFonts w:hint="cs"/>
          <w:rtl/>
        </w:rPr>
        <w:t>בהתאמה</w:t>
      </w:r>
      <w:r w:rsidR="00CE736B" w:rsidRPr="002E27D8">
        <w:rPr>
          <w:rFonts w:hint="cs"/>
          <w:rtl/>
        </w:rPr>
        <w:t xml:space="preserve"> </w:t>
      </w:r>
      <w:r w:rsidRPr="002E27D8">
        <w:rPr>
          <w:rFonts w:hint="cs"/>
          <w:rtl/>
        </w:rPr>
        <w:t xml:space="preserve">גם </w:t>
      </w:r>
      <w:r w:rsidR="00CE736B" w:rsidRPr="002E27D8">
        <w:rPr>
          <w:rFonts w:hint="cs"/>
          <w:rtl/>
        </w:rPr>
        <w:t>ה</w:t>
      </w:r>
      <w:r w:rsidR="00CE736B">
        <w:rPr>
          <w:rFonts w:hint="cs"/>
          <w:rtl/>
        </w:rPr>
        <w:t>מילים</w:t>
      </w:r>
      <w:r w:rsidR="00CE736B" w:rsidRPr="002E27D8">
        <w:rPr>
          <w:rFonts w:hint="cs"/>
          <w:rtl/>
        </w:rPr>
        <w:t xml:space="preserve"> </w:t>
      </w:r>
      <w:r w:rsidRPr="002E27D8">
        <w:rPr>
          <w:rFonts w:hint="cs"/>
          <w:rtl/>
        </w:rPr>
        <w:t>"בפסקה ב'" ולכן מוצע לתקן טעות סופר זו.</w:t>
      </w:r>
    </w:p>
    <w:p w:rsidR="002E27D8" w:rsidRPr="002E27D8" w:rsidRDefault="002E27D8" w:rsidP="002E27D8">
      <w:pPr>
        <w:spacing w:line="360" w:lineRule="auto"/>
        <w:rPr>
          <w:rtl/>
        </w:rPr>
      </w:pPr>
    </w:p>
    <w:p w:rsidR="002E27D8" w:rsidRPr="002E27D8" w:rsidRDefault="002E27D8" w:rsidP="002E27D8">
      <w:pPr>
        <w:spacing w:line="360" w:lineRule="auto"/>
        <w:rPr>
          <w:b/>
          <w:bCs/>
          <w:rtl/>
        </w:rPr>
      </w:pPr>
      <w:r w:rsidRPr="002E27D8">
        <w:rPr>
          <w:rFonts w:hint="cs"/>
          <w:b/>
          <w:bCs/>
          <w:rtl/>
        </w:rPr>
        <w:t xml:space="preserve">לסעיף 6(ו) </w:t>
      </w:r>
      <w:r w:rsidRPr="002E27D8">
        <w:rPr>
          <w:b/>
          <w:bCs/>
          <w:rtl/>
        </w:rPr>
        <w:t>–</w:t>
      </w:r>
      <w:r w:rsidRPr="002E27D8">
        <w:rPr>
          <w:rFonts w:hint="cs"/>
          <w:b/>
          <w:bCs/>
          <w:rtl/>
        </w:rPr>
        <w:t xml:space="preserve"> מסלול השקעה מתמחה מחקה מדד</w:t>
      </w:r>
    </w:p>
    <w:p w:rsidR="002E27D8" w:rsidRPr="002E27D8" w:rsidRDefault="002E27D8" w:rsidP="002E27D8">
      <w:pPr>
        <w:spacing w:line="360" w:lineRule="auto"/>
        <w:rPr>
          <w:rFonts w:ascii="David" w:hAnsi="David"/>
          <w:rtl/>
        </w:rPr>
      </w:pPr>
      <w:r w:rsidRPr="002E27D8">
        <w:rPr>
          <w:rFonts w:ascii="David" w:hAnsi="David" w:hint="cs"/>
          <w:rtl/>
        </w:rPr>
        <w:t xml:space="preserve">בהתאם להוראות סעיף 6(ו)(1)(ו) ניתן להחזיק במסלול השקעה מתמחה מחקה מדד, </w:t>
      </w:r>
      <w:r w:rsidRPr="002E27D8">
        <w:rPr>
          <w:rFonts w:ascii="David" w:hAnsi="David" w:hint="eastAsia"/>
          <w:rtl/>
        </w:rPr>
        <w:t>במזומנים</w:t>
      </w:r>
      <w:r w:rsidRPr="002E27D8">
        <w:rPr>
          <w:rFonts w:ascii="David" w:hAnsi="David"/>
          <w:rtl/>
        </w:rPr>
        <w:t xml:space="preserve"> </w:t>
      </w:r>
      <w:r w:rsidRPr="002E27D8">
        <w:rPr>
          <w:rFonts w:ascii="David" w:hAnsi="David" w:hint="eastAsia"/>
          <w:rtl/>
        </w:rPr>
        <w:t>ובשווה</w:t>
      </w:r>
      <w:r w:rsidRPr="002E27D8">
        <w:rPr>
          <w:rFonts w:ascii="David" w:hAnsi="David"/>
          <w:rtl/>
        </w:rPr>
        <w:t xml:space="preserve"> </w:t>
      </w:r>
      <w:r w:rsidRPr="002E27D8">
        <w:rPr>
          <w:rFonts w:ascii="David" w:hAnsi="David" w:hint="eastAsia"/>
          <w:rtl/>
        </w:rPr>
        <w:t>מזומנים</w:t>
      </w:r>
      <w:r w:rsidRPr="002E27D8">
        <w:rPr>
          <w:rFonts w:ascii="David" w:hAnsi="David"/>
          <w:rtl/>
        </w:rPr>
        <w:t xml:space="preserve"> </w:t>
      </w:r>
      <w:r w:rsidRPr="002E27D8">
        <w:rPr>
          <w:rFonts w:ascii="David" w:hAnsi="David" w:hint="eastAsia"/>
          <w:rtl/>
        </w:rPr>
        <w:t>בשיעור</w:t>
      </w:r>
      <w:r w:rsidRPr="002E27D8">
        <w:rPr>
          <w:rFonts w:ascii="David" w:hAnsi="David"/>
          <w:rtl/>
        </w:rPr>
        <w:t xml:space="preserve"> </w:t>
      </w:r>
      <w:r w:rsidRPr="002E27D8">
        <w:rPr>
          <w:rFonts w:ascii="David" w:hAnsi="David" w:hint="eastAsia"/>
          <w:rtl/>
        </w:rPr>
        <w:t>שלא</w:t>
      </w:r>
      <w:r w:rsidRPr="002E27D8">
        <w:rPr>
          <w:rFonts w:ascii="David" w:hAnsi="David"/>
          <w:rtl/>
        </w:rPr>
        <w:t xml:space="preserve"> </w:t>
      </w:r>
      <w:r w:rsidRPr="002E27D8">
        <w:rPr>
          <w:rFonts w:ascii="David" w:hAnsi="David" w:hint="eastAsia"/>
          <w:rtl/>
        </w:rPr>
        <w:t>יעלה</w:t>
      </w:r>
      <w:r w:rsidRPr="002E27D8">
        <w:rPr>
          <w:rFonts w:ascii="David" w:hAnsi="David"/>
          <w:rtl/>
        </w:rPr>
        <w:t xml:space="preserve"> </w:t>
      </w:r>
      <w:r w:rsidRPr="002E27D8">
        <w:rPr>
          <w:rFonts w:ascii="David" w:hAnsi="David" w:hint="eastAsia"/>
          <w:rtl/>
        </w:rPr>
        <w:t>על</w:t>
      </w:r>
      <w:r w:rsidRPr="002E27D8">
        <w:rPr>
          <w:rFonts w:ascii="David" w:hAnsi="David"/>
          <w:rtl/>
        </w:rPr>
        <w:t xml:space="preserve"> 40 </w:t>
      </w:r>
      <w:r w:rsidRPr="002E27D8">
        <w:rPr>
          <w:rFonts w:ascii="David" w:hAnsi="David" w:hint="eastAsia"/>
          <w:rtl/>
        </w:rPr>
        <w:t>אחוזים</w:t>
      </w:r>
      <w:r w:rsidRPr="002E27D8">
        <w:rPr>
          <w:rFonts w:ascii="David" w:hAnsi="David"/>
          <w:rtl/>
        </w:rPr>
        <w:t xml:space="preserve"> </w:t>
      </w:r>
      <w:r w:rsidRPr="002E27D8">
        <w:rPr>
          <w:rFonts w:ascii="David" w:hAnsi="David" w:hint="eastAsia"/>
          <w:rtl/>
        </w:rPr>
        <w:t>מסך</w:t>
      </w:r>
      <w:r w:rsidRPr="002E27D8">
        <w:rPr>
          <w:rFonts w:ascii="David" w:hAnsi="David"/>
          <w:rtl/>
        </w:rPr>
        <w:t xml:space="preserve"> </w:t>
      </w:r>
      <w:r w:rsidRPr="002E27D8">
        <w:rPr>
          <w:rFonts w:ascii="David" w:hAnsi="David" w:hint="eastAsia"/>
          <w:rtl/>
        </w:rPr>
        <w:t>כל</w:t>
      </w:r>
      <w:r w:rsidRPr="002E27D8">
        <w:rPr>
          <w:rFonts w:ascii="David" w:hAnsi="David"/>
          <w:rtl/>
        </w:rPr>
        <w:t xml:space="preserve"> </w:t>
      </w:r>
      <w:r w:rsidRPr="002E27D8">
        <w:rPr>
          <w:rFonts w:ascii="David" w:hAnsi="David" w:hint="eastAsia"/>
          <w:rtl/>
        </w:rPr>
        <w:t>נכסיו</w:t>
      </w:r>
      <w:r w:rsidRPr="002E27D8">
        <w:rPr>
          <w:rFonts w:ascii="David" w:hAnsi="David"/>
          <w:rtl/>
        </w:rPr>
        <w:t xml:space="preserve"> </w:t>
      </w:r>
      <w:r w:rsidRPr="002E27D8">
        <w:rPr>
          <w:rFonts w:ascii="David" w:hAnsi="David" w:hint="eastAsia"/>
          <w:rtl/>
        </w:rPr>
        <w:t>המשוערכים</w:t>
      </w:r>
      <w:r w:rsidRPr="002E27D8">
        <w:rPr>
          <w:rFonts w:ascii="David" w:hAnsi="David"/>
          <w:rtl/>
        </w:rPr>
        <w:t xml:space="preserve"> </w:t>
      </w:r>
      <w:r w:rsidRPr="002E27D8">
        <w:rPr>
          <w:rFonts w:ascii="David" w:hAnsi="David" w:hint="eastAsia"/>
          <w:rtl/>
        </w:rPr>
        <w:t>של</w:t>
      </w:r>
      <w:r w:rsidRPr="002E27D8">
        <w:rPr>
          <w:rFonts w:ascii="David" w:hAnsi="David"/>
          <w:rtl/>
        </w:rPr>
        <w:t xml:space="preserve"> </w:t>
      </w:r>
      <w:r w:rsidRPr="002E27D8">
        <w:rPr>
          <w:rFonts w:ascii="David" w:hAnsi="David" w:hint="eastAsia"/>
          <w:rtl/>
        </w:rPr>
        <w:t>המסלול</w:t>
      </w:r>
      <w:r w:rsidRPr="002E27D8">
        <w:rPr>
          <w:rFonts w:ascii="David" w:hAnsi="David" w:hint="cs"/>
          <w:rtl/>
        </w:rPr>
        <w:t>,</w:t>
      </w:r>
      <w:r w:rsidRPr="002E27D8">
        <w:rPr>
          <w:rFonts w:ascii="David" w:hAnsi="David"/>
          <w:rtl/>
        </w:rPr>
        <w:t xml:space="preserve"> </w:t>
      </w:r>
      <w:r w:rsidRPr="002E27D8">
        <w:rPr>
          <w:rFonts w:ascii="David" w:hAnsi="David" w:hint="eastAsia"/>
          <w:rtl/>
        </w:rPr>
        <w:t>בבנק</w:t>
      </w:r>
      <w:r w:rsidRPr="002E27D8">
        <w:rPr>
          <w:rFonts w:ascii="David" w:hAnsi="David"/>
          <w:rtl/>
        </w:rPr>
        <w:t xml:space="preserve"> </w:t>
      </w:r>
      <w:r w:rsidRPr="002E27D8">
        <w:rPr>
          <w:rFonts w:ascii="David" w:hAnsi="David" w:hint="eastAsia"/>
          <w:rtl/>
        </w:rPr>
        <w:t>בישראל</w:t>
      </w:r>
      <w:r w:rsidRPr="002E27D8">
        <w:rPr>
          <w:rFonts w:ascii="David" w:hAnsi="David"/>
          <w:rtl/>
        </w:rPr>
        <w:t xml:space="preserve"> </w:t>
      </w:r>
      <w:r w:rsidRPr="002E27D8">
        <w:rPr>
          <w:rFonts w:ascii="David" w:hAnsi="David" w:hint="eastAsia"/>
          <w:rtl/>
        </w:rPr>
        <w:t>שמדורג</w:t>
      </w:r>
      <w:r w:rsidRPr="002E27D8">
        <w:rPr>
          <w:rFonts w:ascii="David" w:hAnsi="David"/>
          <w:rtl/>
        </w:rPr>
        <w:t xml:space="preserve"> </w:t>
      </w:r>
      <w:r w:rsidRPr="002E27D8">
        <w:rPr>
          <w:rFonts w:ascii="David" w:hAnsi="David" w:hint="eastAsia"/>
          <w:rtl/>
        </w:rPr>
        <w:t>בדירוג</w:t>
      </w:r>
      <w:r w:rsidRPr="002E27D8">
        <w:rPr>
          <w:rFonts w:ascii="David" w:hAnsi="David"/>
          <w:rtl/>
        </w:rPr>
        <w:t xml:space="preserve"> </w:t>
      </w:r>
      <w:r w:rsidRPr="002E27D8">
        <w:rPr>
          <w:rFonts w:ascii="David" w:hAnsi="David"/>
        </w:rPr>
        <w:t>AA</w:t>
      </w:r>
      <w:r w:rsidRPr="002E27D8">
        <w:rPr>
          <w:rFonts w:ascii="David" w:hAnsi="David"/>
          <w:rtl/>
        </w:rPr>
        <w:t xml:space="preserve">- </w:t>
      </w:r>
      <w:r w:rsidRPr="002E27D8">
        <w:rPr>
          <w:rFonts w:ascii="David" w:hAnsi="David" w:hint="eastAsia"/>
          <w:rtl/>
        </w:rPr>
        <w:t>לפחות</w:t>
      </w:r>
      <w:r w:rsidRPr="002E27D8">
        <w:rPr>
          <w:rFonts w:ascii="David" w:hAnsi="David" w:hint="cs"/>
          <w:rtl/>
        </w:rPr>
        <w:t>. מוצע באופן מקביל לאפשר זאת גם בבנק זר שפועל מחוץ לישראל עם אותו דירוג לפחות.</w:t>
      </w:r>
    </w:p>
    <w:p w:rsidR="002E27D8" w:rsidRPr="002E27D8" w:rsidRDefault="002E27D8" w:rsidP="002E27D8">
      <w:pPr>
        <w:spacing w:line="360" w:lineRule="auto"/>
        <w:rPr>
          <w:rFonts w:ascii="David" w:eastAsiaTheme="minorHAnsi" w:hAnsi="David"/>
          <w:sz w:val="24"/>
          <w:rtl/>
          <w:lang w:eastAsia="en-US"/>
        </w:rPr>
      </w:pPr>
    </w:p>
    <w:p w:rsidR="002E27D8" w:rsidRPr="002E27D8" w:rsidRDefault="002E27D8" w:rsidP="002E27D8">
      <w:pPr>
        <w:spacing w:line="360" w:lineRule="auto"/>
        <w:rPr>
          <w:b/>
          <w:bCs/>
          <w:rtl/>
        </w:rPr>
      </w:pPr>
      <w:r w:rsidRPr="002E27D8">
        <w:rPr>
          <w:rFonts w:hint="cs"/>
          <w:b/>
          <w:bCs/>
          <w:rtl/>
        </w:rPr>
        <w:t xml:space="preserve">לסעיף 6(ז) </w:t>
      </w:r>
      <w:r w:rsidRPr="002E27D8">
        <w:rPr>
          <w:b/>
          <w:bCs/>
          <w:rtl/>
        </w:rPr>
        <w:t>–</w:t>
      </w:r>
      <w:r w:rsidRPr="002E27D8">
        <w:rPr>
          <w:rFonts w:hint="cs"/>
          <w:b/>
          <w:bCs/>
          <w:rtl/>
        </w:rPr>
        <w:t xml:space="preserve"> השקעה בשותפות ובזכות במקרקעין באמצעות תאגיד שאינו שותפות</w:t>
      </w:r>
    </w:p>
    <w:p w:rsidR="002E27D8" w:rsidRDefault="002E27D8" w:rsidP="00DD4670">
      <w:pPr>
        <w:tabs>
          <w:tab w:val="center" w:pos="4202"/>
          <w:tab w:val="center" w:pos="6186"/>
        </w:tabs>
        <w:spacing w:line="360" w:lineRule="auto"/>
        <w:rPr>
          <w:sz w:val="24"/>
          <w:rtl/>
        </w:rPr>
      </w:pPr>
      <w:r w:rsidRPr="002E27D8">
        <w:rPr>
          <w:rFonts w:hint="cs"/>
          <w:sz w:val="24"/>
          <w:rtl/>
        </w:rPr>
        <w:t xml:space="preserve">בהתאם להוראות סעיף 6(ז)(1) </w:t>
      </w:r>
      <w:r w:rsidRPr="002E27D8">
        <w:rPr>
          <w:rFonts w:hint="eastAsia"/>
          <w:sz w:val="24"/>
          <w:rtl/>
        </w:rPr>
        <w:t>גוף</w:t>
      </w:r>
      <w:r w:rsidRPr="002E27D8">
        <w:rPr>
          <w:sz w:val="24"/>
          <w:rtl/>
        </w:rPr>
        <w:t xml:space="preserve"> </w:t>
      </w:r>
      <w:r w:rsidRPr="002E27D8">
        <w:rPr>
          <w:rFonts w:hint="eastAsia"/>
          <w:sz w:val="24"/>
          <w:rtl/>
        </w:rPr>
        <w:t>מוסדי</w:t>
      </w:r>
      <w:r w:rsidRPr="002E27D8">
        <w:rPr>
          <w:sz w:val="24"/>
          <w:rtl/>
        </w:rPr>
        <w:t xml:space="preserve"> </w:t>
      </w:r>
      <w:r w:rsidRPr="002E27D8">
        <w:rPr>
          <w:rFonts w:hint="eastAsia"/>
          <w:sz w:val="24"/>
          <w:rtl/>
        </w:rPr>
        <w:t>או</w:t>
      </w:r>
      <w:r w:rsidRPr="002E27D8">
        <w:rPr>
          <w:sz w:val="24"/>
          <w:rtl/>
        </w:rPr>
        <w:t xml:space="preserve"> </w:t>
      </w:r>
      <w:r w:rsidRPr="002E27D8">
        <w:rPr>
          <w:rFonts w:hint="eastAsia"/>
          <w:sz w:val="24"/>
          <w:rtl/>
        </w:rPr>
        <w:t>קבוצת</w:t>
      </w:r>
      <w:r w:rsidRPr="002E27D8">
        <w:rPr>
          <w:sz w:val="24"/>
          <w:rtl/>
        </w:rPr>
        <w:t xml:space="preserve"> </w:t>
      </w:r>
      <w:r w:rsidRPr="00FF5CC1">
        <w:rPr>
          <w:rFonts w:hint="eastAsia"/>
          <w:sz w:val="24"/>
          <w:rtl/>
        </w:rPr>
        <w:t>משקיעים</w:t>
      </w:r>
      <w:r w:rsidRPr="00FF5CC1">
        <w:rPr>
          <w:sz w:val="24"/>
          <w:rtl/>
        </w:rPr>
        <w:t xml:space="preserve"> </w:t>
      </w:r>
      <w:r w:rsidRPr="00FF5CC1">
        <w:rPr>
          <w:rFonts w:hint="cs"/>
          <w:sz w:val="24"/>
          <w:rtl/>
        </w:rPr>
        <w:t xml:space="preserve">רשאים להשקיע </w:t>
      </w:r>
      <w:r w:rsidRPr="00FF5CC1">
        <w:rPr>
          <w:rFonts w:hint="eastAsia"/>
          <w:sz w:val="24"/>
          <w:rtl/>
        </w:rPr>
        <w:t>בתאגיד</w:t>
      </w:r>
      <w:r w:rsidRPr="00480D44">
        <w:rPr>
          <w:sz w:val="24"/>
          <w:rtl/>
        </w:rPr>
        <w:t xml:space="preserve"> </w:t>
      </w:r>
      <w:r w:rsidRPr="00480D44">
        <w:rPr>
          <w:rFonts w:hint="eastAsia"/>
          <w:sz w:val="24"/>
          <w:rtl/>
        </w:rPr>
        <w:t>נדל</w:t>
      </w:r>
      <w:r w:rsidRPr="00480D44">
        <w:rPr>
          <w:rFonts w:hint="cs"/>
          <w:sz w:val="24"/>
          <w:rtl/>
        </w:rPr>
        <w:t>"</w:t>
      </w:r>
      <w:r w:rsidRPr="00480D44">
        <w:rPr>
          <w:rFonts w:hint="eastAsia"/>
          <w:sz w:val="24"/>
          <w:rtl/>
        </w:rPr>
        <w:t>ן</w:t>
      </w:r>
      <w:r w:rsidRPr="00480D44">
        <w:rPr>
          <w:sz w:val="24"/>
          <w:rtl/>
        </w:rPr>
        <w:t xml:space="preserve"> </w:t>
      </w:r>
      <w:r w:rsidRPr="00480D44">
        <w:rPr>
          <w:rFonts w:hint="eastAsia"/>
          <w:sz w:val="24"/>
          <w:rtl/>
        </w:rPr>
        <w:t>בשיעור</w:t>
      </w:r>
      <w:r w:rsidRPr="005C74E6">
        <w:rPr>
          <w:sz w:val="24"/>
          <w:rtl/>
        </w:rPr>
        <w:t xml:space="preserve"> </w:t>
      </w:r>
      <w:r w:rsidRPr="005C74E6">
        <w:rPr>
          <w:rFonts w:hint="eastAsia"/>
          <w:sz w:val="24"/>
          <w:rtl/>
        </w:rPr>
        <w:t>העולה</w:t>
      </w:r>
      <w:r w:rsidRPr="005C74E6">
        <w:rPr>
          <w:sz w:val="24"/>
          <w:rtl/>
        </w:rPr>
        <w:t xml:space="preserve"> </w:t>
      </w:r>
      <w:r w:rsidRPr="005C74E6">
        <w:rPr>
          <w:rFonts w:hint="eastAsia"/>
          <w:sz w:val="24"/>
          <w:rtl/>
        </w:rPr>
        <w:t>על</w:t>
      </w:r>
      <w:r w:rsidRPr="005C74E6">
        <w:rPr>
          <w:sz w:val="24"/>
          <w:rtl/>
        </w:rPr>
        <w:t xml:space="preserve"> 20 </w:t>
      </w:r>
      <w:r w:rsidRPr="005C74E6">
        <w:rPr>
          <w:rFonts w:hint="eastAsia"/>
          <w:sz w:val="24"/>
          <w:rtl/>
        </w:rPr>
        <w:t>אחוזים</w:t>
      </w:r>
      <w:r w:rsidRPr="005C74E6">
        <w:rPr>
          <w:sz w:val="24"/>
          <w:rtl/>
        </w:rPr>
        <w:t xml:space="preserve"> </w:t>
      </w:r>
      <w:r w:rsidRPr="005C74E6">
        <w:rPr>
          <w:rFonts w:hint="cs"/>
          <w:sz w:val="24"/>
          <w:rtl/>
        </w:rPr>
        <w:t xml:space="preserve">ועד שיעור של 49 אחוזים </w:t>
      </w:r>
      <w:r w:rsidRPr="005C74E6">
        <w:rPr>
          <w:rFonts w:hint="eastAsia"/>
          <w:sz w:val="24"/>
          <w:rtl/>
        </w:rPr>
        <w:t>מסוג</w:t>
      </w:r>
      <w:r w:rsidRPr="005C74E6">
        <w:rPr>
          <w:sz w:val="24"/>
          <w:rtl/>
        </w:rPr>
        <w:t xml:space="preserve"> </w:t>
      </w:r>
      <w:r w:rsidRPr="005C74E6">
        <w:rPr>
          <w:rFonts w:hint="eastAsia"/>
          <w:sz w:val="24"/>
          <w:rtl/>
        </w:rPr>
        <w:t>מסוים</w:t>
      </w:r>
      <w:r w:rsidRPr="005C74E6">
        <w:rPr>
          <w:sz w:val="24"/>
          <w:rtl/>
        </w:rPr>
        <w:t xml:space="preserve"> </w:t>
      </w:r>
      <w:r w:rsidRPr="005C74E6">
        <w:rPr>
          <w:rFonts w:hint="eastAsia"/>
          <w:sz w:val="24"/>
          <w:rtl/>
        </w:rPr>
        <w:t>של</w:t>
      </w:r>
      <w:r w:rsidRPr="005C74E6">
        <w:rPr>
          <w:sz w:val="24"/>
          <w:rtl/>
        </w:rPr>
        <w:t xml:space="preserve"> </w:t>
      </w:r>
      <w:r w:rsidRPr="005C74E6">
        <w:rPr>
          <w:rFonts w:hint="eastAsia"/>
          <w:sz w:val="24"/>
          <w:rtl/>
        </w:rPr>
        <w:t>אמצעי</w:t>
      </w:r>
      <w:r w:rsidRPr="005C74E6">
        <w:rPr>
          <w:sz w:val="24"/>
          <w:rtl/>
        </w:rPr>
        <w:t xml:space="preserve"> </w:t>
      </w:r>
      <w:r w:rsidRPr="005C74E6">
        <w:rPr>
          <w:rFonts w:hint="eastAsia"/>
          <w:sz w:val="24"/>
          <w:rtl/>
        </w:rPr>
        <w:t>שליטה</w:t>
      </w:r>
      <w:r w:rsidRPr="005C74E6">
        <w:rPr>
          <w:rFonts w:hint="cs"/>
          <w:sz w:val="24"/>
          <w:rtl/>
        </w:rPr>
        <w:t>. מוצע לקבוע שמתן אפשרות זו הינה רלוונטית רק לגבי תאגיד נדל"ן שאמצעי השליטה בו לא סחירים</w:t>
      </w:r>
      <w:r w:rsidR="00FF5CC1">
        <w:rPr>
          <w:rFonts w:hint="cs"/>
          <w:sz w:val="24"/>
          <w:rtl/>
        </w:rPr>
        <w:t>. ההבחנה המוצעת בין אמצעי שליטה סחירים לאמצעי שליטה לא סחירים נועדה</w:t>
      </w:r>
      <w:r w:rsidRPr="00DD4670">
        <w:rPr>
          <w:sz w:val="24"/>
          <w:rtl/>
        </w:rPr>
        <w:t xml:space="preserve"> </w:t>
      </w:r>
      <w:r w:rsidRPr="00FF5CC1">
        <w:rPr>
          <w:rFonts w:hint="cs"/>
          <w:sz w:val="24"/>
          <w:rtl/>
        </w:rPr>
        <w:t xml:space="preserve"> לאפשר השקעה מבוזרת ולתרום לנזילות שוק ההון בישראל ע"י </w:t>
      </w:r>
      <w:r w:rsidR="00DD4670" w:rsidRPr="00FF5CC1">
        <w:rPr>
          <w:rFonts w:hint="cs"/>
          <w:sz w:val="24"/>
          <w:rtl/>
        </w:rPr>
        <w:t>מניע</w:t>
      </w:r>
      <w:r w:rsidR="00DD4670">
        <w:rPr>
          <w:rFonts w:hint="cs"/>
          <w:sz w:val="24"/>
          <w:rtl/>
        </w:rPr>
        <w:t>ה</w:t>
      </w:r>
      <w:r w:rsidR="00DD4670" w:rsidRPr="00FF5CC1">
        <w:rPr>
          <w:rFonts w:hint="cs"/>
          <w:sz w:val="24"/>
          <w:rtl/>
        </w:rPr>
        <w:t xml:space="preserve"> </w:t>
      </w:r>
      <w:r w:rsidR="00DD4670">
        <w:rPr>
          <w:rFonts w:hint="cs"/>
          <w:sz w:val="24"/>
          <w:rtl/>
        </w:rPr>
        <w:t>מ</w:t>
      </w:r>
      <w:r w:rsidRPr="00FF5CC1">
        <w:rPr>
          <w:rFonts w:hint="cs"/>
          <w:sz w:val="24"/>
          <w:rtl/>
        </w:rPr>
        <w:t xml:space="preserve">גוף מוסדי או </w:t>
      </w:r>
      <w:r w:rsidR="00DD4670">
        <w:rPr>
          <w:rFonts w:hint="cs"/>
          <w:sz w:val="24"/>
          <w:rtl/>
        </w:rPr>
        <w:t>מ</w:t>
      </w:r>
      <w:r w:rsidRPr="00FF5CC1">
        <w:rPr>
          <w:rFonts w:hint="cs"/>
          <w:sz w:val="24"/>
          <w:rtl/>
        </w:rPr>
        <w:t xml:space="preserve">קבוצת משקיעים </w:t>
      </w:r>
      <w:r w:rsidR="00DD4670">
        <w:rPr>
          <w:rFonts w:hint="cs"/>
          <w:sz w:val="24"/>
          <w:rtl/>
        </w:rPr>
        <w:t xml:space="preserve">להחזיק </w:t>
      </w:r>
      <w:r w:rsidRPr="00FF5CC1">
        <w:rPr>
          <w:rFonts w:hint="cs"/>
          <w:sz w:val="24"/>
          <w:rtl/>
        </w:rPr>
        <w:t>ביותר מעשרים</w:t>
      </w:r>
      <w:r w:rsidRPr="002E27D8">
        <w:rPr>
          <w:rFonts w:hint="cs"/>
          <w:sz w:val="24"/>
          <w:rtl/>
        </w:rPr>
        <w:t xml:space="preserve"> אחוזים מסוג מסוים של אמצעי השליטה </w:t>
      </w:r>
      <w:r w:rsidR="00DD4670">
        <w:rPr>
          <w:rFonts w:hint="cs"/>
          <w:sz w:val="24"/>
          <w:rtl/>
        </w:rPr>
        <w:t xml:space="preserve">סחירים </w:t>
      </w:r>
      <w:r w:rsidRPr="002E27D8">
        <w:rPr>
          <w:rFonts w:hint="cs"/>
          <w:sz w:val="24"/>
          <w:rtl/>
        </w:rPr>
        <w:t>בתאגיד</w:t>
      </w:r>
      <w:r w:rsidR="00DD4670">
        <w:rPr>
          <w:rFonts w:hint="cs"/>
          <w:sz w:val="24"/>
          <w:rtl/>
        </w:rPr>
        <w:t xml:space="preserve"> נדל"ן</w:t>
      </w:r>
      <w:r w:rsidRPr="002E27D8">
        <w:rPr>
          <w:rFonts w:hint="cs"/>
          <w:sz w:val="24"/>
          <w:rtl/>
        </w:rPr>
        <w:t>.</w:t>
      </w:r>
      <w:r w:rsidR="005E4F04">
        <w:rPr>
          <w:rFonts w:hint="cs"/>
          <w:sz w:val="24"/>
          <w:rtl/>
        </w:rPr>
        <w:t xml:space="preserve"> יובהר כי ככל שקיימים </w:t>
      </w:r>
      <w:r w:rsidR="00605433">
        <w:rPr>
          <w:rFonts w:hint="cs"/>
          <w:sz w:val="24"/>
          <w:rtl/>
        </w:rPr>
        <w:t>משקיעים מוסדיים אשר ערב תיקונו של חוזר זה החזיקו בלמעלה מ- 20 אחוזים מאמצעי שליטה סחירים בתאגיד נדל"ן, הרי שאופן תיקון הפער בין שיעור ההחזקה בפועל לשיעור ההחזקה המותר, ייעשה באמצעות באמצעות מנגנון תיקון חריגה פסיבית כאמור בסעיף 6(ג).</w:t>
      </w:r>
    </w:p>
    <w:p w:rsidR="005E4F04" w:rsidRPr="002E27D8" w:rsidRDefault="005E4F04" w:rsidP="00DD4670">
      <w:pPr>
        <w:tabs>
          <w:tab w:val="center" w:pos="4202"/>
          <w:tab w:val="center" w:pos="6186"/>
        </w:tabs>
        <w:spacing w:line="360" w:lineRule="auto"/>
        <w:rPr>
          <w:sz w:val="24"/>
        </w:rPr>
      </w:pPr>
    </w:p>
    <w:p w:rsidR="002E27D8" w:rsidRPr="002E27D8" w:rsidRDefault="002E27D8" w:rsidP="002E27D8">
      <w:pPr>
        <w:spacing w:line="360" w:lineRule="auto"/>
        <w:rPr>
          <w:rFonts w:ascii="David" w:hAnsi="David"/>
          <w:b/>
          <w:bCs/>
          <w:rtl/>
        </w:rPr>
      </w:pPr>
      <w:r w:rsidRPr="002E27D8">
        <w:rPr>
          <w:rFonts w:ascii="David" w:hAnsi="David" w:hint="cs"/>
          <w:b/>
          <w:bCs/>
          <w:rtl/>
        </w:rPr>
        <w:t>ל</w:t>
      </w:r>
      <w:r w:rsidRPr="002E27D8">
        <w:rPr>
          <w:rFonts w:ascii="David" w:hAnsi="David" w:hint="eastAsia"/>
          <w:b/>
          <w:bCs/>
          <w:rtl/>
        </w:rPr>
        <w:t>סעיף</w:t>
      </w:r>
      <w:r w:rsidRPr="002E27D8">
        <w:rPr>
          <w:rFonts w:ascii="David" w:hAnsi="David"/>
          <w:b/>
          <w:bCs/>
          <w:rtl/>
        </w:rPr>
        <w:t xml:space="preserve"> </w:t>
      </w:r>
      <w:r w:rsidRPr="002E27D8">
        <w:rPr>
          <w:rFonts w:ascii="David" w:hAnsi="David" w:hint="cs"/>
          <w:b/>
          <w:bCs/>
          <w:rtl/>
        </w:rPr>
        <w:t xml:space="preserve">7(א) </w:t>
      </w:r>
      <w:r w:rsidRPr="002E27D8">
        <w:rPr>
          <w:rFonts w:ascii="David" w:hAnsi="David"/>
          <w:b/>
          <w:bCs/>
          <w:rtl/>
        </w:rPr>
        <w:t>–</w:t>
      </w:r>
      <w:r w:rsidR="0097445E">
        <w:rPr>
          <w:rFonts w:ascii="David" w:hAnsi="David" w:hint="cs"/>
          <w:b/>
          <w:bCs/>
          <w:rtl/>
        </w:rPr>
        <w:t xml:space="preserve"> </w:t>
      </w:r>
      <w:r w:rsidRPr="002E27D8">
        <w:rPr>
          <w:rFonts w:ascii="David" w:hAnsi="David" w:hint="cs"/>
          <w:b/>
          <w:bCs/>
          <w:rtl/>
        </w:rPr>
        <w:t>עסקה עם צד קשור או באמצעותו</w:t>
      </w:r>
      <w:r w:rsidRPr="002E27D8">
        <w:rPr>
          <w:rFonts w:ascii="David" w:hAnsi="David"/>
          <w:rtl/>
        </w:rPr>
        <w:t xml:space="preserve"> </w:t>
      </w:r>
    </w:p>
    <w:p w:rsidR="002E27D8" w:rsidRPr="002E27D8" w:rsidRDefault="002E27D8" w:rsidP="005C74E6">
      <w:pPr>
        <w:spacing w:line="360" w:lineRule="auto"/>
        <w:rPr>
          <w:rtl/>
        </w:rPr>
      </w:pPr>
    </w:p>
    <w:p w:rsidR="002E27D8" w:rsidRPr="002E27D8" w:rsidRDefault="00DD4670" w:rsidP="001D08EC">
      <w:pPr>
        <w:spacing w:line="360" w:lineRule="auto"/>
        <w:rPr>
          <w:rtl/>
        </w:rPr>
      </w:pPr>
      <w:r>
        <w:rPr>
          <w:rFonts w:hint="cs"/>
          <w:rtl/>
        </w:rPr>
        <w:t>כפי שצוין לעיל</w:t>
      </w:r>
      <w:r w:rsidR="005C74E6">
        <w:rPr>
          <w:rFonts w:hint="cs"/>
          <w:rtl/>
        </w:rPr>
        <w:t>,</w:t>
      </w:r>
      <w:r w:rsidR="002E27D8" w:rsidRPr="002E27D8">
        <w:rPr>
          <w:rFonts w:hint="cs"/>
          <w:rtl/>
        </w:rPr>
        <w:t xml:space="preserve"> בסעיף 34ג(ג)(3) לחוק קופות גמל </w:t>
      </w:r>
      <w:r>
        <w:rPr>
          <w:rFonts w:hint="cs"/>
          <w:rtl/>
        </w:rPr>
        <w:t xml:space="preserve">נקבע </w:t>
      </w:r>
      <w:r w:rsidR="002E27D8" w:rsidRPr="002E27D8">
        <w:rPr>
          <w:rFonts w:hint="cs"/>
          <w:rtl/>
        </w:rPr>
        <w:t>ש</w:t>
      </w:r>
      <w:r w:rsidR="002E27D8" w:rsidRPr="002E27D8">
        <w:rPr>
          <w:rFonts w:hint="eastAsia"/>
          <w:rtl/>
        </w:rPr>
        <w:t>השקעת</w:t>
      </w:r>
      <w:r w:rsidR="002E27D8" w:rsidRPr="002E27D8">
        <w:rPr>
          <w:rtl/>
        </w:rPr>
        <w:t xml:space="preserve"> </w:t>
      </w:r>
      <w:r w:rsidR="002E27D8" w:rsidRPr="002E27D8">
        <w:rPr>
          <w:rFonts w:hint="eastAsia"/>
          <w:rtl/>
        </w:rPr>
        <w:t>הכספים</w:t>
      </w:r>
      <w:r w:rsidR="002E27D8" w:rsidRPr="002E27D8">
        <w:rPr>
          <w:rtl/>
        </w:rPr>
        <w:t xml:space="preserve"> </w:t>
      </w:r>
      <w:r w:rsidR="002E27D8" w:rsidRPr="002E27D8">
        <w:rPr>
          <w:rFonts w:hint="eastAsia"/>
          <w:rtl/>
        </w:rPr>
        <w:t>בסוגי</w:t>
      </w:r>
      <w:r w:rsidR="002E27D8" w:rsidRPr="002E27D8">
        <w:rPr>
          <w:rtl/>
        </w:rPr>
        <w:t xml:space="preserve"> </w:t>
      </w:r>
      <w:r w:rsidR="002E27D8" w:rsidRPr="002E27D8">
        <w:rPr>
          <w:rFonts w:hint="eastAsia"/>
          <w:rtl/>
        </w:rPr>
        <w:t>נכסים</w:t>
      </w:r>
      <w:r w:rsidR="002E27D8" w:rsidRPr="002E27D8">
        <w:rPr>
          <w:rtl/>
        </w:rPr>
        <w:t xml:space="preserve"> </w:t>
      </w:r>
      <w:r w:rsidR="002E27D8" w:rsidRPr="002E27D8">
        <w:rPr>
          <w:rFonts w:hint="eastAsia"/>
          <w:rtl/>
        </w:rPr>
        <w:t>ובנכסים</w:t>
      </w:r>
      <w:r w:rsidR="002E27D8" w:rsidRPr="002E27D8">
        <w:rPr>
          <w:rtl/>
        </w:rPr>
        <w:t xml:space="preserve"> </w:t>
      </w:r>
      <w:r w:rsidR="002E27D8" w:rsidRPr="002E27D8">
        <w:rPr>
          <w:rFonts w:hint="eastAsia"/>
          <w:rtl/>
        </w:rPr>
        <w:t>מסוימים</w:t>
      </w:r>
      <w:r w:rsidR="002E27D8" w:rsidRPr="002E27D8">
        <w:rPr>
          <w:rtl/>
        </w:rPr>
        <w:t xml:space="preserve"> </w:t>
      </w:r>
      <w:r w:rsidR="002E27D8" w:rsidRPr="002E27D8">
        <w:rPr>
          <w:rFonts w:hint="eastAsia"/>
          <w:rtl/>
        </w:rPr>
        <w:t>תהיה</w:t>
      </w:r>
      <w:r w:rsidR="002E27D8" w:rsidRPr="002E27D8">
        <w:rPr>
          <w:rtl/>
        </w:rPr>
        <w:t xml:space="preserve"> </w:t>
      </w:r>
      <w:r w:rsidR="002E27D8" w:rsidRPr="002E27D8">
        <w:rPr>
          <w:rFonts w:hint="eastAsia"/>
          <w:rtl/>
        </w:rPr>
        <w:t>באופן</w:t>
      </w:r>
      <w:r w:rsidR="002E27D8" w:rsidRPr="002E27D8">
        <w:rPr>
          <w:rtl/>
        </w:rPr>
        <w:t xml:space="preserve"> </w:t>
      </w:r>
      <w:r w:rsidR="002E27D8" w:rsidRPr="002E27D8">
        <w:rPr>
          <w:rFonts w:hint="eastAsia"/>
          <w:rtl/>
        </w:rPr>
        <w:t>זהה</w:t>
      </w:r>
      <w:r w:rsidR="002E27D8" w:rsidRPr="002E27D8">
        <w:rPr>
          <w:rtl/>
        </w:rPr>
        <w:t xml:space="preserve"> </w:t>
      </w:r>
      <w:r w:rsidR="002E27D8" w:rsidRPr="002E27D8">
        <w:rPr>
          <w:rFonts w:hint="eastAsia"/>
          <w:rtl/>
        </w:rPr>
        <w:t>ככל</w:t>
      </w:r>
      <w:r w:rsidR="002E27D8" w:rsidRPr="002E27D8">
        <w:rPr>
          <w:rtl/>
        </w:rPr>
        <w:t xml:space="preserve"> </w:t>
      </w:r>
      <w:r w:rsidR="002E27D8" w:rsidRPr="002E27D8">
        <w:rPr>
          <w:rFonts w:hint="eastAsia"/>
          <w:rtl/>
        </w:rPr>
        <w:t>הניתן</w:t>
      </w:r>
      <w:r w:rsidR="002E27D8" w:rsidRPr="002E27D8">
        <w:rPr>
          <w:rtl/>
        </w:rPr>
        <w:t xml:space="preserve"> </w:t>
      </w:r>
      <w:r w:rsidR="002E27D8" w:rsidRPr="002E27D8">
        <w:rPr>
          <w:rFonts w:hint="eastAsia"/>
          <w:rtl/>
        </w:rPr>
        <w:t>להשקעת</w:t>
      </w:r>
      <w:r w:rsidR="002E27D8" w:rsidRPr="002E27D8">
        <w:rPr>
          <w:rtl/>
        </w:rPr>
        <w:t xml:space="preserve"> </w:t>
      </w:r>
      <w:r w:rsidR="002E27D8" w:rsidRPr="002E27D8">
        <w:rPr>
          <w:rFonts w:hint="eastAsia"/>
          <w:rtl/>
        </w:rPr>
        <w:t>הכספים</w:t>
      </w:r>
      <w:r w:rsidR="002E27D8" w:rsidRPr="002E27D8">
        <w:rPr>
          <w:rtl/>
        </w:rPr>
        <w:t xml:space="preserve"> </w:t>
      </w:r>
      <w:r w:rsidR="002E27D8" w:rsidRPr="002E27D8">
        <w:rPr>
          <w:rFonts w:hint="eastAsia"/>
          <w:rtl/>
        </w:rPr>
        <w:t>במסלול</w:t>
      </w:r>
      <w:r w:rsidR="002E27D8" w:rsidRPr="002E27D8">
        <w:rPr>
          <w:rtl/>
        </w:rPr>
        <w:t xml:space="preserve"> </w:t>
      </w:r>
      <w:r w:rsidR="002E27D8" w:rsidRPr="002E27D8">
        <w:rPr>
          <w:rFonts w:hint="eastAsia"/>
          <w:rtl/>
        </w:rPr>
        <w:t>הקובע</w:t>
      </w:r>
      <w:r w:rsidR="002E27D8" w:rsidRPr="002E27D8">
        <w:rPr>
          <w:rtl/>
        </w:rPr>
        <w:t xml:space="preserve">, </w:t>
      </w:r>
      <w:r w:rsidR="002E27D8" w:rsidRPr="002E27D8">
        <w:rPr>
          <w:rFonts w:hint="eastAsia"/>
          <w:rtl/>
        </w:rPr>
        <w:t>והכל</w:t>
      </w:r>
      <w:r w:rsidR="002E27D8" w:rsidRPr="002E27D8">
        <w:rPr>
          <w:rtl/>
        </w:rPr>
        <w:t xml:space="preserve"> </w:t>
      </w:r>
      <w:r w:rsidR="002E27D8" w:rsidRPr="002E27D8">
        <w:rPr>
          <w:rFonts w:hint="eastAsia"/>
          <w:rtl/>
        </w:rPr>
        <w:t>למעט</w:t>
      </w:r>
      <w:r w:rsidR="002E27D8" w:rsidRPr="002E27D8">
        <w:rPr>
          <w:rtl/>
        </w:rPr>
        <w:t xml:space="preserve"> </w:t>
      </w:r>
      <w:r w:rsidR="002E27D8" w:rsidRPr="002E27D8">
        <w:rPr>
          <w:rFonts w:hint="eastAsia"/>
          <w:rtl/>
        </w:rPr>
        <w:t>השקעה</w:t>
      </w:r>
      <w:r w:rsidR="002E27D8" w:rsidRPr="002E27D8">
        <w:rPr>
          <w:rtl/>
        </w:rPr>
        <w:t xml:space="preserve"> </w:t>
      </w:r>
      <w:r w:rsidR="002E27D8" w:rsidRPr="002E27D8">
        <w:rPr>
          <w:rFonts w:hint="eastAsia"/>
          <w:rtl/>
        </w:rPr>
        <w:t>באגרות</w:t>
      </w:r>
      <w:r w:rsidR="002E27D8" w:rsidRPr="002E27D8">
        <w:rPr>
          <w:rtl/>
        </w:rPr>
        <w:t xml:space="preserve"> </w:t>
      </w:r>
      <w:r w:rsidR="002E27D8" w:rsidRPr="002E27D8">
        <w:rPr>
          <w:rFonts w:hint="eastAsia"/>
          <w:rtl/>
        </w:rPr>
        <w:t>חוב</w:t>
      </w:r>
      <w:r w:rsidR="002E27D8" w:rsidRPr="002E27D8">
        <w:rPr>
          <w:rtl/>
        </w:rPr>
        <w:t xml:space="preserve"> </w:t>
      </w:r>
      <w:r w:rsidR="002E27D8" w:rsidRPr="002E27D8">
        <w:rPr>
          <w:rFonts w:hint="eastAsia"/>
          <w:rtl/>
        </w:rPr>
        <w:t>מיועדות</w:t>
      </w:r>
      <w:r w:rsidR="002E27D8" w:rsidRPr="002E27D8">
        <w:rPr>
          <w:rtl/>
        </w:rPr>
        <w:t xml:space="preserve"> </w:t>
      </w:r>
      <w:r w:rsidR="002E27D8" w:rsidRPr="002E27D8">
        <w:rPr>
          <w:rFonts w:hint="eastAsia"/>
          <w:rtl/>
        </w:rPr>
        <w:t>ונכסים</w:t>
      </w:r>
      <w:r w:rsidR="002E27D8" w:rsidRPr="002E27D8">
        <w:rPr>
          <w:rtl/>
        </w:rPr>
        <w:t xml:space="preserve"> </w:t>
      </w:r>
      <w:r w:rsidR="002E27D8" w:rsidRPr="002E27D8">
        <w:rPr>
          <w:rFonts w:hint="eastAsia"/>
          <w:rtl/>
        </w:rPr>
        <w:t>לא</w:t>
      </w:r>
      <w:r w:rsidR="002E27D8" w:rsidRPr="002E27D8">
        <w:rPr>
          <w:rtl/>
        </w:rPr>
        <w:t xml:space="preserve"> </w:t>
      </w:r>
      <w:r w:rsidR="002E27D8" w:rsidRPr="002E27D8">
        <w:rPr>
          <w:rFonts w:hint="eastAsia"/>
          <w:rtl/>
        </w:rPr>
        <w:lastRenderedPageBreak/>
        <w:t>סחירים</w:t>
      </w:r>
      <w:r w:rsidR="002E27D8" w:rsidRPr="002E27D8">
        <w:rPr>
          <w:rtl/>
        </w:rPr>
        <w:t xml:space="preserve"> </w:t>
      </w:r>
      <w:r w:rsidR="002E27D8" w:rsidRPr="002E27D8">
        <w:rPr>
          <w:rFonts w:hint="eastAsia"/>
          <w:rtl/>
        </w:rPr>
        <w:t>שהושקעו</w:t>
      </w:r>
      <w:r w:rsidR="002E27D8" w:rsidRPr="002E27D8">
        <w:rPr>
          <w:rtl/>
        </w:rPr>
        <w:t xml:space="preserve"> </w:t>
      </w:r>
      <w:r w:rsidR="002E27D8" w:rsidRPr="002E27D8">
        <w:rPr>
          <w:rFonts w:hint="eastAsia"/>
          <w:rtl/>
        </w:rPr>
        <w:t>לפני</w:t>
      </w:r>
      <w:r w:rsidR="002E27D8" w:rsidRPr="002E27D8">
        <w:rPr>
          <w:rtl/>
        </w:rPr>
        <w:t xml:space="preserve"> </w:t>
      </w:r>
      <w:r w:rsidR="002E27D8" w:rsidRPr="002E27D8">
        <w:rPr>
          <w:rFonts w:hint="eastAsia"/>
          <w:rtl/>
        </w:rPr>
        <w:t>המועד</w:t>
      </w:r>
      <w:r w:rsidR="002E27D8" w:rsidRPr="002E27D8">
        <w:rPr>
          <w:rtl/>
        </w:rPr>
        <w:t xml:space="preserve"> </w:t>
      </w:r>
      <w:r w:rsidR="002E27D8" w:rsidRPr="002E27D8">
        <w:rPr>
          <w:rFonts w:hint="eastAsia"/>
          <w:rtl/>
        </w:rPr>
        <w:t>הקובע</w:t>
      </w:r>
      <w:r w:rsidR="002E27D8" w:rsidRPr="002E27D8">
        <w:rPr>
          <w:rFonts w:hint="cs"/>
          <w:rtl/>
        </w:rPr>
        <w:t xml:space="preserve">. לאור האמור ועל מנת להגשים את תכלית החקיקה, יידרש הגוף המוסדי לבצע העברות פנימיות של נכסים סחירים, או לקנות נכסים סחירים לאפיק השקעה מובטח תשואה. כיום בהתאם לפרק 4 לשער 5 "ניהול נכסי השקעה" (להלן "החוזר המאוחד"), לפי סעיף 7(א)(4)(ב), לא ניתן לבצע עסקה בנכסים סחירים בין שני משקיעים מוסדיים הנמנים על אותה קבוצת משקיעים. לכן מוצע לקבוע הוראת שעה עד ליום 31.12.2023 לסעיף 7(א) לחוזר המאוחד שעוסק בעסקה עם צד קשור או באמצעותו על מנת לאפשר את העברת הנכסים הסחירים לאפיק השקעה מובטח תשואה ממשקיעים מוסדיים אחרים הנמנים על אותה קבוצת משקיעים. </w:t>
      </w:r>
      <w:r w:rsidR="004C654C">
        <w:rPr>
          <w:rFonts w:hint="cs"/>
          <w:rtl/>
        </w:rPr>
        <w:t xml:space="preserve">למען הסר ספק, </w:t>
      </w:r>
      <w:r w:rsidR="00605433">
        <w:rPr>
          <w:rFonts w:hint="cs"/>
          <w:rtl/>
        </w:rPr>
        <w:t xml:space="preserve">יובהר בהקשר זה כי </w:t>
      </w:r>
      <w:r w:rsidR="004C654C">
        <w:rPr>
          <w:rFonts w:hint="cs"/>
          <w:rtl/>
        </w:rPr>
        <w:t>הדיווחים לממונה</w:t>
      </w:r>
      <w:r w:rsidR="001D08EC">
        <w:rPr>
          <w:rFonts w:hint="cs"/>
          <w:rtl/>
        </w:rPr>
        <w:t xml:space="preserve"> אשר קבועים</w:t>
      </w:r>
      <w:r w:rsidR="004C654C">
        <w:rPr>
          <w:rFonts w:hint="cs"/>
          <w:rtl/>
        </w:rPr>
        <w:t xml:space="preserve"> בהתאם להוראות </w:t>
      </w:r>
      <w:r w:rsidR="00605433">
        <w:rPr>
          <w:rFonts w:hint="cs"/>
          <w:rtl/>
        </w:rPr>
        <w:t>סעיף 7</w:t>
      </w:r>
      <w:r w:rsidR="001D08EC">
        <w:rPr>
          <w:rFonts w:hint="cs"/>
          <w:rtl/>
        </w:rPr>
        <w:t xml:space="preserve">(א) או </w:t>
      </w:r>
      <w:r w:rsidR="004C654C">
        <w:rPr>
          <w:rFonts w:hint="cs"/>
          <w:rtl/>
        </w:rPr>
        <w:t>(ב)</w:t>
      </w:r>
      <w:r w:rsidR="001D08EC">
        <w:rPr>
          <w:rFonts w:hint="cs"/>
          <w:rtl/>
        </w:rPr>
        <w:t xml:space="preserve">, אינם נדרשים בקשר לביצוע עסקאות לפי הוראת השעה הקבועה בחוזר מתקן זה (ומובאת בסעיף האמור גם כהערת שוליים שמספרה 13). </w:t>
      </w:r>
    </w:p>
    <w:p w:rsidR="002E27D8" w:rsidRPr="002E27D8" w:rsidRDefault="002E27D8" w:rsidP="002E27D8">
      <w:pPr>
        <w:spacing w:line="360" w:lineRule="auto"/>
        <w:rPr>
          <w:rtl/>
        </w:rPr>
      </w:pPr>
      <w:r w:rsidRPr="002E27D8">
        <w:rPr>
          <w:rFonts w:hint="cs"/>
          <w:rtl/>
        </w:rPr>
        <w:t xml:space="preserve">כמו כן, על מנת למנוע פוטנציאל לניגוד עניינים שכן מדובר בעסקאות בין צדדים קשורים, מוצע לדרוש אישור של רוב הנציגים החיצוניים בוועדת ההשקעות לביצוע ההעברה ובלבד שהנכסים יועברו בשווים ההוגן במועד ההעברה.  יודגש כי אפשרות מעבר זו היא בנוסף לאפשרות להעביר נכסים סחירים בהתאם למנגנון הפעולה של סלי השקעה הקבוע בסעיף 4(א) לחוזר המאוחד. </w:t>
      </w:r>
    </w:p>
    <w:p w:rsidR="002E27D8" w:rsidRPr="002E27D8" w:rsidRDefault="002E27D8" w:rsidP="002E27D8">
      <w:pPr>
        <w:spacing w:line="360" w:lineRule="auto"/>
        <w:rPr>
          <w:rFonts w:ascii="David" w:hAnsi="David"/>
          <w:b/>
          <w:bCs/>
        </w:rPr>
      </w:pPr>
    </w:p>
    <w:p w:rsidR="00AF5DAD" w:rsidRDefault="005E77A7" w:rsidP="007B5C18">
      <w:pPr>
        <w:spacing w:line="360" w:lineRule="auto"/>
        <w:jc w:val="center"/>
        <w:rPr>
          <w:rtl/>
        </w:rPr>
      </w:pPr>
      <w:bookmarkStart w:id="64" w:name="Reference"/>
      <w:bookmarkEnd w:id="64"/>
      <w:r>
        <w:rPr>
          <w:rtl/>
        </w:rPr>
        <w:t xml:space="preserve"> </w:t>
      </w:r>
    </w:p>
    <w:p w:rsidR="007B5C18" w:rsidRDefault="007B5C18" w:rsidP="00AF5DAD">
      <w:pPr>
        <w:spacing w:line="360" w:lineRule="auto"/>
        <w:jc w:val="left"/>
        <w:rPr>
          <w:rtl/>
        </w:rPr>
      </w:pPr>
    </w:p>
    <w:p w:rsidR="00152809" w:rsidRDefault="00152809" w:rsidP="00152809">
      <w:pPr>
        <w:tabs>
          <w:tab w:val="center" w:pos="3918"/>
          <w:tab w:val="center" w:pos="7972"/>
        </w:tabs>
        <w:spacing w:line="300" w:lineRule="auto"/>
      </w:pPr>
      <w:bookmarkStart w:id="65" w:name="start"/>
      <w:bookmarkEnd w:id="65"/>
    </w:p>
    <w:sectPr w:rsidR="00152809" w:rsidSect="00AA192A">
      <w:headerReference w:type="default" r:id="rId8"/>
      <w:footerReference w:type="default" r:id="rId9"/>
      <w:headerReference w:type="first" r:id="rId10"/>
      <w:footerReference w:type="first" r:id="rId11"/>
      <w:pgSz w:w="11906" w:h="16838"/>
      <w:pgMar w:top="1418" w:right="1134" w:bottom="1418" w:left="1134" w:header="284" w:footer="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6D4" w:rsidRDefault="00CC26D4">
      <w:r>
        <w:separator/>
      </w:r>
    </w:p>
  </w:endnote>
  <w:endnote w:type="continuationSeparator" w:id="0">
    <w:p w:rsidR="00CC26D4" w:rsidRDefault="00CC26D4">
      <w:r>
        <w:continuationSeparator/>
      </w:r>
    </w:p>
  </w:endnote>
  <w:endnote w:type="continuationNotice" w:id="1">
    <w:p w:rsidR="00CC26D4" w:rsidRDefault="00CC2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FF" w:rsidRPr="00060494" w:rsidRDefault="00CB16FF" w:rsidP="00AA192A">
    <w:pPr>
      <w:pStyle w:val="aa"/>
      <w:pBdr>
        <w:top w:val="single" w:sz="4" w:space="1" w:color="auto"/>
      </w:pBdr>
      <w:tabs>
        <w:tab w:val="clear" w:pos="4153"/>
        <w:tab w:val="clear" w:pos="8306"/>
        <w:tab w:val="center" w:pos="4780"/>
        <w:tab w:val="right" w:pos="9666"/>
      </w:tabs>
      <w:spacing w:line="480" w:lineRule="auto"/>
      <w:rPr>
        <w:rFonts w:cs="Times New Roman"/>
        <w:b/>
        <w:bCs/>
        <w:sz w:val="24"/>
        <w:u w:val="single"/>
        <w:rtl/>
      </w:rPr>
    </w:pPr>
    <w:r w:rsidRPr="00060494">
      <w:rPr>
        <w:rFonts w:hint="cs"/>
        <w:b/>
        <w:bCs/>
        <w:rtl/>
      </w:rPr>
      <w:t xml:space="preserve">רח' עם ועולמו 4 ירושלים </w:t>
    </w:r>
    <w:r w:rsidRPr="00060494">
      <w:rPr>
        <w:b/>
        <w:bCs/>
        <w:rtl/>
      </w:rPr>
      <w:t>9546304</w:t>
    </w:r>
    <w:r w:rsidRPr="00060494">
      <w:rPr>
        <w:rFonts w:hint="cs"/>
        <w:b/>
        <w:bCs/>
        <w:rtl/>
      </w:rPr>
      <w:t xml:space="preserve"> טל': 02-5317248 פקס': 02-5695342 </w:t>
    </w:r>
    <w:r w:rsidRPr="00060494">
      <w:rPr>
        <w:b/>
        <w:bCs/>
        <w:rtl/>
      </w:rPr>
      <w:br/>
    </w:r>
    <w:r>
      <w:rPr>
        <w:b/>
        <w:bCs/>
      </w:rPr>
      <w:tab/>
    </w:r>
    <w:hyperlink r:id="rId1" w:history="1">
      <w:r w:rsidRPr="00435323">
        <w:rPr>
          <w:rStyle w:val="Hyperlink"/>
          <w:b/>
          <w:bCs/>
        </w:rPr>
        <w:t>www.mof.gov.il/hon</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FF" w:rsidRPr="00060494" w:rsidRDefault="00CB16FF" w:rsidP="00AA192A">
    <w:pPr>
      <w:pStyle w:val="aa"/>
      <w:pBdr>
        <w:top w:val="single" w:sz="4" w:space="1" w:color="auto"/>
      </w:pBdr>
      <w:tabs>
        <w:tab w:val="clear" w:pos="4153"/>
        <w:tab w:val="clear" w:pos="8306"/>
        <w:tab w:val="center" w:pos="4780"/>
        <w:tab w:val="right" w:pos="9666"/>
      </w:tabs>
      <w:spacing w:line="480" w:lineRule="auto"/>
      <w:rPr>
        <w:rFonts w:cs="Times New Roman"/>
        <w:b/>
        <w:bCs/>
        <w:sz w:val="24"/>
        <w:u w:val="single"/>
        <w:rtl/>
      </w:rPr>
    </w:pPr>
    <w:r w:rsidRPr="00060494">
      <w:rPr>
        <w:rFonts w:hint="cs"/>
        <w:b/>
        <w:bCs/>
        <w:rtl/>
      </w:rPr>
      <w:t xml:space="preserve">רח' עם ועולמו 4 ירושלים </w:t>
    </w:r>
    <w:r w:rsidRPr="00060494">
      <w:rPr>
        <w:b/>
        <w:bCs/>
        <w:rtl/>
      </w:rPr>
      <w:t>9546304</w:t>
    </w:r>
    <w:r w:rsidRPr="00060494">
      <w:rPr>
        <w:rFonts w:hint="cs"/>
        <w:b/>
        <w:bCs/>
        <w:rtl/>
      </w:rPr>
      <w:t xml:space="preserve"> טל': 02-5317248 פקס': 02-5695342 </w:t>
    </w:r>
    <w:r w:rsidRPr="00060494">
      <w:rPr>
        <w:b/>
        <w:bCs/>
        <w:rtl/>
      </w:rPr>
      <w:br/>
    </w:r>
    <w:r>
      <w:rPr>
        <w:b/>
        <w:bCs/>
      </w:rPr>
      <w:tab/>
    </w:r>
    <w:hyperlink r:id="rId1" w:history="1">
      <w:r w:rsidRPr="00435323">
        <w:rPr>
          <w:rStyle w:val="Hyperlink"/>
          <w:b/>
          <w:bCs/>
        </w:rPr>
        <w:t>www.mof.gov.il/hon</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6D4" w:rsidRDefault="00CC26D4">
      <w:r>
        <w:separator/>
      </w:r>
    </w:p>
  </w:footnote>
  <w:footnote w:type="continuationSeparator" w:id="0">
    <w:p w:rsidR="00CC26D4" w:rsidRDefault="00CC26D4">
      <w:r>
        <w:continuationSeparator/>
      </w:r>
    </w:p>
  </w:footnote>
  <w:footnote w:type="continuationNotice" w:id="1">
    <w:p w:rsidR="00CC26D4" w:rsidRDefault="00CC26D4"/>
  </w:footnote>
  <w:footnote w:id="2">
    <w:p w:rsidR="00CB16FF" w:rsidRDefault="00CB16FF" w:rsidP="002E27D8">
      <w:pPr>
        <w:pStyle w:val="ae"/>
      </w:pPr>
      <w:r>
        <w:rPr>
          <w:rStyle w:val="af0"/>
        </w:rPr>
        <w:footnoteRef/>
      </w:r>
      <w:r>
        <w:rPr>
          <w:rtl/>
        </w:rPr>
        <w:t xml:space="preserve"> </w:t>
      </w:r>
      <w:r w:rsidRPr="00836D65">
        <w:rPr>
          <w:rFonts w:ascii="David" w:hAnsi="David"/>
          <w:sz w:val="18"/>
          <w:szCs w:val="18"/>
          <w:rtl/>
        </w:rPr>
        <w:t xml:space="preserve">מקור: חוזר </w:t>
      </w:r>
      <w:hyperlink w:anchor="א15" w:history="1">
        <w:r w:rsidRPr="00836D65">
          <w:rPr>
            <w:rStyle w:val="Hyperlink"/>
            <w:rFonts w:ascii="David" w:hAnsi="David" w:hint="cs"/>
            <w:sz w:val="18"/>
            <w:szCs w:val="18"/>
            <w:rtl/>
          </w:rPr>
          <w:t>2020-9-16</w:t>
        </w:r>
      </w:hyperlink>
      <w:r w:rsidRPr="00836D65">
        <w:rPr>
          <w:rFonts w:ascii="David" w:hAnsi="David" w:hint="cs"/>
          <w:sz w:val="18"/>
          <w:szCs w:val="18"/>
          <w:rtl/>
        </w:rPr>
        <w:t xml:space="preserve"> </w:t>
      </w:r>
      <w:r w:rsidRPr="00836D65">
        <w:rPr>
          <w:rFonts w:ascii="David" w:hAnsi="David"/>
          <w:sz w:val="18"/>
          <w:szCs w:val="18"/>
          <w:rtl/>
        </w:rPr>
        <w:t xml:space="preserve">תחילה  </w:t>
      </w:r>
      <w:r w:rsidRPr="00836D65">
        <w:rPr>
          <w:rFonts w:ascii="David" w:hAnsi="David" w:hint="cs"/>
          <w:sz w:val="18"/>
          <w:szCs w:val="18"/>
          <w:rtl/>
        </w:rPr>
        <w:t>18 באוקטובר 2020.</w:t>
      </w:r>
    </w:p>
  </w:footnote>
  <w:footnote w:id="3">
    <w:p w:rsidR="00CB16FF" w:rsidRDefault="00CB16FF" w:rsidP="002E27D8">
      <w:pPr>
        <w:pStyle w:val="ae"/>
      </w:pPr>
      <w:r>
        <w:rPr>
          <w:rStyle w:val="af0"/>
        </w:rPr>
        <w:footnoteRef/>
      </w:r>
      <w:r>
        <w:rPr>
          <w:rtl/>
        </w:rPr>
        <w:t xml:space="preserve"> </w:t>
      </w:r>
      <w:r w:rsidRPr="00836D65">
        <w:rPr>
          <w:rFonts w:ascii="David" w:hAnsi="David"/>
          <w:sz w:val="18"/>
          <w:szCs w:val="18"/>
          <w:rtl/>
        </w:rPr>
        <w:t>מקור: חוזר 2016-9-7</w:t>
      </w:r>
      <w:r w:rsidRPr="00836D65">
        <w:rPr>
          <w:rFonts w:ascii="David" w:hAnsi="David" w:hint="cs"/>
          <w:sz w:val="18"/>
          <w:szCs w:val="18"/>
          <w:rtl/>
        </w:rPr>
        <w:t xml:space="preserve">, </w:t>
      </w:r>
      <w:r w:rsidRPr="00836D65">
        <w:rPr>
          <w:rFonts w:ascii="David" w:hAnsi="David"/>
          <w:sz w:val="18"/>
          <w:szCs w:val="18"/>
          <w:rtl/>
        </w:rPr>
        <w:t>תחילה  31במאי 2016.</w:t>
      </w:r>
    </w:p>
  </w:footnote>
  <w:footnote w:id="4">
    <w:p w:rsidR="00CB16FF" w:rsidRPr="00836D65" w:rsidRDefault="00CB16FF" w:rsidP="002E27D8">
      <w:pPr>
        <w:pStyle w:val="ae"/>
        <w:rPr>
          <w:rFonts w:ascii="David" w:hAnsi="David"/>
          <w:sz w:val="18"/>
          <w:szCs w:val="18"/>
        </w:rPr>
      </w:pPr>
      <w:r w:rsidRPr="00836D65">
        <w:rPr>
          <w:rStyle w:val="af0"/>
          <w:rFonts w:ascii="David" w:hAnsi="David"/>
          <w:sz w:val="18"/>
          <w:szCs w:val="18"/>
        </w:rPr>
        <w:footnoteRef/>
      </w:r>
      <w:r w:rsidRPr="00836D65">
        <w:rPr>
          <w:rFonts w:ascii="David" w:hAnsi="David"/>
          <w:sz w:val="18"/>
          <w:szCs w:val="18"/>
          <w:rtl/>
        </w:rPr>
        <w:t xml:space="preserve"> לדוגמא - ועדת ההשקעות רשאית לקבוע שקופת גמל מסוימת לא תנהל את השקעותיה באמצעות סלי השקעה, או בסל מסוים.</w:t>
      </w:r>
    </w:p>
  </w:footnote>
  <w:footnote w:id="5">
    <w:p w:rsidR="00CB16FF" w:rsidRPr="004C55DB" w:rsidRDefault="00CB16FF" w:rsidP="002E27D8">
      <w:pPr>
        <w:pStyle w:val="ae"/>
        <w:rPr>
          <w:rFonts w:asciiTheme="minorBidi" w:hAnsiTheme="minorBidi" w:cstheme="minorBidi"/>
          <w:sz w:val="18"/>
          <w:szCs w:val="18"/>
        </w:rPr>
      </w:pPr>
      <w:r w:rsidRPr="004C55DB">
        <w:rPr>
          <w:rFonts w:asciiTheme="minorBidi" w:hAnsiTheme="minorBidi" w:cstheme="minorBidi"/>
          <w:sz w:val="12"/>
          <w:szCs w:val="12"/>
        </w:rPr>
        <w:footnoteRef/>
      </w:r>
      <w:r w:rsidRPr="004C55DB">
        <w:rPr>
          <w:rFonts w:asciiTheme="minorBidi" w:hAnsiTheme="minorBidi" w:cstheme="minorBidi"/>
          <w:sz w:val="18"/>
          <w:szCs w:val="18"/>
          <w:rtl/>
        </w:rPr>
        <w:t xml:space="preserve"> </w:t>
      </w:r>
      <w:r w:rsidRPr="009B57D6">
        <w:rPr>
          <w:rFonts w:ascii="David" w:hAnsi="David"/>
          <w:sz w:val="18"/>
          <w:szCs w:val="18"/>
          <w:rtl/>
        </w:rPr>
        <w:t>משקיע מוסדי רשאי לקבוע שהוא משקיע בנכסים סחירים או לא סחירים באופן ישיר, בנוסף להשקעה באמצעות סלים.</w:t>
      </w:r>
    </w:p>
  </w:footnote>
  <w:footnote w:id="6">
    <w:p w:rsidR="00CB16FF" w:rsidRPr="00075832" w:rsidRDefault="00CB16FF" w:rsidP="002E27D8">
      <w:pPr>
        <w:pStyle w:val="ae"/>
        <w:rPr>
          <w:sz w:val="18"/>
          <w:szCs w:val="18"/>
        </w:rPr>
      </w:pPr>
      <w:r>
        <w:rPr>
          <w:rStyle w:val="af0"/>
        </w:rPr>
        <w:footnoteRef/>
      </w:r>
      <w:r>
        <w:rPr>
          <w:rtl/>
        </w:rPr>
        <w:t xml:space="preserve"> </w:t>
      </w:r>
      <w:r w:rsidRPr="0070454D">
        <w:rPr>
          <w:rFonts w:hint="cs"/>
          <w:sz w:val="18"/>
          <w:szCs w:val="18"/>
          <w:rtl/>
        </w:rPr>
        <w:t>מקור</w:t>
      </w:r>
      <w:r>
        <w:rPr>
          <w:rFonts w:hint="cs"/>
          <w:rtl/>
        </w:rPr>
        <w:t xml:space="preserve">: </w:t>
      </w:r>
      <w:r w:rsidRPr="0047254C">
        <w:rPr>
          <w:rFonts w:hint="cs"/>
          <w:sz w:val="18"/>
          <w:szCs w:val="18"/>
          <w:rtl/>
        </w:rPr>
        <w:t xml:space="preserve">חוזר </w:t>
      </w:r>
      <w:hyperlink w:anchor="ו1" w:history="1">
        <w:r w:rsidRPr="001A77FA">
          <w:rPr>
            <w:rStyle w:val="Hyperlink"/>
            <w:rFonts w:hint="cs"/>
            <w:sz w:val="18"/>
            <w:szCs w:val="18"/>
            <w:rtl/>
          </w:rPr>
          <w:t>2021-9-6</w:t>
        </w:r>
      </w:hyperlink>
      <w:r w:rsidRPr="0047254C">
        <w:rPr>
          <w:rFonts w:hint="cs"/>
          <w:sz w:val="18"/>
          <w:szCs w:val="18"/>
          <w:rtl/>
        </w:rPr>
        <w:t xml:space="preserve">, תחילה- </w:t>
      </w:r>
      <w:r>
        <w:rPr>
          <w:rFonts w:hint="cs"/>
          <w:sz w:val="18"/>
          <w:szCs w:val="18"/>
          <w:rtl/>
        </w:rPr>
        <w:t>45 ימים מיום 26 במאי 2021</w:t>
      </w:r>
      <w:r w:rsidRPr="00075832">
        <w:rPr>
          <w:rFonts w:hint="cs"/>
          <w:sz w:val="18"/>
          <w:szCs w:val="18"/>
          <w:rtl/>
        </w:rPr>
        <w:t>.</w:t>
      </w:r>
    </w:p>
  </w:footnote>
  <w:footnote w:id="7">
    <w:p w:rsidR="00CB16FF" w:rsidRPr="007A5E11" w:rsidRDefault="00CB16FF" w:rsidP="002E27D8">
      <w:pPr>
        <w:pStyle w:val="ae"/>
        <w:ind w:left="140" w:hanging="140"/>
        <w:rPr>
          <w:sz w:val="18"/>
          <w:szCs w:val="18"/>
        </w:rPr>
      </w:pPr>
      <w:r>
        <w:rPr>
          <w:rStyle w:val="af0"/>
        </w:rPr>
        <w:footnoteRef/>
      </w:r>
      <w:r>
        <w:rPr>
          <w:rtl/>
        </w:rPr>
        <w:t xml:space="preserve"> </w:t>
      </w:r>
      <w:r w:rsidRPr="007A5E11">
        <w:rPr>
          <w:rFonts w:hint="eastAsia"/>
          <w:sz w:val="18"/>
          <w:szCs w:val="18"/>
          <w:rtl/>
        </w:rPr>
        <w:t>על</w:t>
      </w:r>
      <w:r w:rsidRPr="007A5E11">
        <w:rPr>
          <w:sz w:val="18"/>
          <w:szCs w:val="18"/>
          <w:rtl/>
        </w:rPr>
        <w:t xml:space="preserve"> </w:t>
      </w:r>
      <w:r w:rsidRPr="007A5E11">
        <w:rPr>
          <w:rFonts w:hint="eastAsia"/>
          <w:sz w:val="18"/>
          <w:szCs w:val="18"/>
          <w:rtl/>
        </w:rPr>
        <w:t>אף</w:t>
      </w:r>
      <w:r w:rsidRPr="007A5E11">
        <w:rPr>
          <w:sz w:val="18"/>
          <w:szCs w:val="18"/>
          <w:rtl/>
        </w:rPr>
        <w:t xml:space="preserve"> </w:t>
      </w:r>
      <w:r w:rsidRPr="007A5E11">
        <w:rPr>
          <w:rFonts w:hint="eastAsia"/>
          <w:sz w:val="18"/>
          <w:szCs w:val="18"/>
          <w:rtl/>
        </w:rPr>
        <w:t>האמור</w:t>
      </w:r>
      <w:r w:rsidRPr="007A5E11">
        <w:rPr>
          <w:sz w:val="18"/>
          <w:szCs w:val="18"/>
          <w:rtl/>
        </w:rPr>
        <w:t xml:space="preserve"> </w:t>
      </w:r>
      <w:r w:rsidRPr="007A5E11">
        <w:rPr>
          <w:rFonts w:hint="eastAsia"/>
          <w:sz w:val="18"/>
          <w:szCs w:val="18"/>
          <w:rtl/>
        </w:rPr>
        <w:t>בפסקה</w:t>
      </w:r>
      <w:r w:rsidRPr="007A5E11">
        <w:rPr>
          <w:sz w:val="18"/>
          <w:szCs w:val="18"/>
          <w:rtl/>
        </w:rPr>
        <w:t xml:space="preserve"> (2), </w:t>
      </w:r>
      <w:r w:rsidRPr="007A5E11">
        <w:rPr>
          <w:rFonts w:hint="eastAsia"/>
          <w:sz w:val="18"/>
          <w:szCs w:val="18"/>
          <w:rtl/>
        </w:rPr>
        <w:t>גוף</w:t>
      </w:r>
      <w:r w:rsidRPr="007A5E11">
        <w:rPr>
          <w:sz w:val="18"/>
          <w:szCs w:val="18"/>
          <w:rtl/>
        </w:rPr>
        <w:t xml:space="preserve"> </w:t>
      </w:r>
      <w:r w:rsidRPr="007A5E11">
        <w:rPr>
          <w:rFonts w:hint="eastAsia"/>
          <w:sz w:val="18"/>
          <w:szCs w:val="18"/>
          <w:rtl/>
        </w:rPr>
        <w:t>מוסדי</w:t>
      </w:r>
      <w:r w:rsidRPr="007A5E11">
        <w:rPr>
          <w:sz w:val="18"/>
          <w:szCs w:val="18"/>
          <w:rtl/>
        </w:rPr>
        <w:t xml:space="preserve"> </w:t>
      </w:r>
      <w:r w:rsidRPr="007A5E11">
        <w:rPr>
          <w:rFonts w:hint="eastAsia"/>
          <w:sz w:val="18"/>
          <w:szCs w:val="18"/>
          <w:rtl/>
        </w:rPr>
        <w:t>רשאי</w:t>
      </w:r>
      <w:r w:rsidRPr="007A5E11">
        <w:rPr>
          <w:sz w:val="18"/>
          <w:szCs w:val="18"/>
          <w:rtl/>
        </w:rPr>
        <w:t xml:space="preserve"> </w:t>
      </w:r>
      <w:r w:rsidRPr="007A5E11">
        <w:rPr>
          <w:rFonts w:hint="eastAsia"/>
          <w:sz w:val="18"/>
          <w:szCs w:val="18"/>
          <w:rtl/>
        </w:rPr>
        <w:t>לתת</w:t>
      </w:r>
      <w:r w:rsidRPr="007A5E11">
        <w:rPr>
          <w:sz w:val="18"/>
          <w:szCs w:val="18"/>
          <w:rtl/>
        </w:rPr>
        <w:t xml:space="preserve"> </w:t>
      </w:r>
      <w:r w:rsidRPr="007A5E11">
        <w:rPr>
          <w:rFonts w:hint="eastAsia"/>
          <w:sz w:val="18"/>
          <w:szCs w:val="18"/>
          <w:rtl/>
        </w:rPr>
        <w:t>הלוואה</w:t>
      </w:r>
      <w:r w:rsidRPr="007A5E11">
        <w:rPr>
          <w:sz w:val="18"/>
          <w:szCs w:val="18"/>
          <w:rtl/>
        </w:rPr>
        <w:t xml:space="preserve">, </w:t>
      </w:r>
      <w:r w:rsidRPr="007A5E11">
        <w:rPr>
          <w:rFonts w:hint="eastAsia"/>
          <w:sz w:val="18"/>
          <w:szCs w:val="18"/>
          <w:rtl/>
        </w:rPr>
        <w:t>להשקיע</w:t>
      </w:r>
      <w:r w:rsidRPr="007A5E11">
        <w:rPr>
          <w:sz w:val="18"/>
          <w:szCs w:val="18"/>
          <w:rtl/>
        </w:rPr>
        <w:t xml:space="preserve"> </w:t>
      </w:r>
      <w:r w:rsidRPr="007A5E11">
        <w:rPr>
          <w:rFonts w:hint="eastAsia"/>
          <w:sz w:val="18"/>
          <w:szCs w:val="18"/>
          <w:rtl/>
        </w:rPr>
        <w:t>בנכס</w:t>
      </w:r>
      <w:r w:rsidRPr="007A5E11">
        <w:rPr>
          <w:sz w:val="18"/>
          <w:szCs w:val="18"/>
          <w:rtl/>
        </w:rPr>
        <w:t xml:space="preserve"> </w:t>
      </w:r>
      <w:r w:rsidRPr="007A5E11">
        <w:rPr>
          <w:rFonts w:hint="eastAsia"/>
          <w:sz w:val="18"/>
          <w:szCs w:val="18"/>
          <w:rtl/>
        </w:rPr>
        <w:t>חוב</w:t>
      </w:r>
      <w:r w:rsidRPr="007A5E11">
        <w:rPr>
          <w:sz w:val="18"/>
          <w:szCs w:val="18"/>
          <w:rtl/>
        </w:rPr>
        <w:t xml:space="preserve"> </w:t>
      </w:r>
      <w:r w:rsidRPr="007A5E11">
        <w:rPr>
          <w:rFonts w:hint="eastAsia"/>
          <w:sz w:val="18"/>
          <w:szCs w:val="18"/>
          <w:rtl/>
        </w:rPr>
        <w:t>לא</w:t>
      </w:r>
      <w:r w:rsidRPr="007A5E11">
        <w:rPr>
          <w:sz w:val="18"/>
          <w:szCs w:val="18"/>
          <w:rtl/>
        </w:rPr>
        <w:t xml:space="preserve"> </w:t>
      </w:r>
      <w:r w:rsidRPr="007A5E11">
        <w:rPr>
          <w:rFonts w:hint="eastAsia"/>
          <w:sz w:val="18"/>
          <w:szCs w:val="18"/>
          <w:rtl/>
        </w:rPr>
        <w:t>סחיר</w:t>
      </w:r>
      <w:r w:rsidRPr="007A5E11">
        <w:rPr>
          <w:sz w:val="18"/>
          <w:szCs w:val="18"/>
          <w:rtl/>
        </w:rPr>
        <w:t xml:space="preserve"> </w:t>
      </w:r>
      <w:r w:rsidRPr="007A5E11">
        <w:rPr>
          <w:rFonts w:hint="eastAsia"/>
          <w:sz w:val="18"/>
          <w:szCs w:val="18"/>
          <w:rtl/>
        </w:rPr>
        <w:t>או</w:t>
      </w:r>
      <w:r w:rsidRPr="007A5E11">
        <w:rPr>
          <w:sz w:val="18"/>
          <w:szCs w:val="18"/>
          <w:rtl/>
        </w:rPr>
        <w:t xml:space="preserve"> </w:t>
      </w:r>
      <w:r w:rsidRPr="007A5E11">
        <w:rPr>
          <w:rFonts w:hint="eastAsia"/>
          <w:sz w:val="18"/>
          <w:szCs w:val="18"/>
          <w:rtl/>
        </w:rPr>
        <w:t>להשאיל</w:t>
      </w:r>
      <w:r w:rsidRPr="007A5E11">
        <w:rPr>
          <w:sz w:val="18"/>
          <w:szCs w:val="18"/>
          <w:rtl/>
        </w:rPr>
        <w:t xml:space="preserve"> </w:t>
      </w:r>
      <w:r w:rsidRPr="007A5E11">
        <w:rPr>
          <w:rFonts w:hint="eastAsia"/>
          <w:sz w:val="18"/>
          <w:szCs w:val="18"/>
          <w:rtl/>
        </w:rPr>
        <w:t>נייר</w:t>
      </w:r>
      <w:r w:rsidRPr="007A5E11">
        <w:rPr>
          <w:sz w:val="18"/>
          <w:szCs w:val="18"/>
          <w:rtl/>
        </w:rPr>
        <w:t xml:space="preserve"> </w:t>
      </w:r>
      <w:r w:rsidRPr="007A5E11">
        <w:rPr>
          <w:rFonts w:hint="eastAsia"/>
          <w:sz w:val="18"/>
          <w:szCs w:val="18"/>
          <w:rtl/>
        </w:rPr>
        <w:t>ערך</w:t>
      </w:r>
      <w:r w:rsidRPr="007A5E11">
        <w:rPr>
          <w:sz w:val="18"/>
          <w:szCs w:val="18"/>
          <w:rtl/>
        </w:rPr>
        <w:t xml:space="preserve"> </w:t>
      </w:r>
      <w:r w:rsidRPr="007A5E11">
        <w:rPr>
          <w:rFonts w:hint="eastAsia"/>
          <w:sz w:val="18"/>
          <w:szCs w:val="18"/>
          <w:rtl/>
        </w:rPr>
        <w:t>ובלבד</w:t>
      </w:r>
      <w:r w:rsidRPr="007A5E11">
        <w:rPr>
          <w:sz w:val="18"/>
          <w:szCs w:val="18"/>
          <w:rtl/>
        </w:rPr>
        <w:t xml:space="preserve"> </w:t>
      </w:r>
      <w:r w:rsidRPr="007A5E11">
        <w:rPr>
          <w:rFonts w:hint="eastAsia"/>
          <w:sz w:val="18"/>
          <w:szCs w:val="18"/>
          <w:rtl/>
        </w:rPr>
        <w:t>שהיקף</w:t>
      </w:r>
      <w:r w:rsidRPr="007A5E11">
        <w:rPr>
          <w:sz w:val="18"/>
          <w:szCs w:val="18"/>
          <w:rtl/>
        </w:rPr>
        <w:t xml:space="preserve"> </w:t>
      </w:r>
      <w:r w:rsidRPr="007A5E11">
        <w:rPr>
          <w:rFonts w:hint="eastAsia"/>
          <w:sz w:val="18"/>
          <w:szCs w:val="18"/>
          <w:rtl/>
        </w:rPr>
        <w:t>ההשקעות</w:t>
      </w:r>
      <w:r w:rsidRPr="007A5E11">
        <w:rPr>
          <w:sz w:val="18"/>
          <w:szCs w:val="18"/>
          <w:rtl/>
        </w:rPr>
        <w:t xml:space="preserve"> </w:t>
      </w:r>
      <w:r w:rsidRPr="007A5E11">
        <w:rPr>
          <w:rFonts w:hint="eastAsia"/>
          <w:sz w:val="18"/>
          <w:szCs w:val="18"/>
          <w:rtl/>
        </w:rPr>
        <w:t>אינו</w:t>
      </w:r>
      <w:r w:rsidRPr="007A5E11">
        <w:rPr>
          <w:sz w:val="18"/>
          <w:szCs w:val="18"/>
          <w:rtl/>
        </w:rPr>
        <w:t xml:space="preserve"> </w:t>
      </w:r>
      <w:r w:rsidRPr="007A5E11">
        <w:rPr>
          <w:rFonts w:hint="eastAsia"/>
          <w:sz w:val="18"/>
          <w:szCs w:val="18"/>
          <w:rtl/>
        </w:rPr>
        <w:t>עולה</w:t>
      </w:r>
      <w:r w:rsidRPr="007A5E11">
        <w:rPr>
          <w:sz w:val="18"/>
          <w:szCs w:val="18"/>
          <w:rtl/>
        </w:rPr>
        <w:t xml:space="preserve"> </w:t>
      </w:r>
      <w:r w:rsidRPr="007A5E11">
        <w:rPr>
          <w:rFonts w:hint="eastAsia"/>
          <w:sz w:val="18"/>
          <w:szCs w:val="18"/>
          <w:rtl/>
        </w:rPr>
        <w:t>על</w:t>
      </w:r>
      <w:r w:rsidRPr="007A5E11">
        <w:rPr>
          <w:sz w:val="18"/>
          <w:szCs w:val="18"/>
          <w:rtl/>
        </w:rPr>
        <w:t xml:space="preserve"> </w:t>
      </w:r>
      <w:r w:rsidRPr="007A5E11">
        <w:rPr>
          <w:rFonts w:hint="eastAsia"/>
          <w:sz w:val="18"/>
          <w:szCs w:val="18"/>
          <w:rtl/>
        </w:rPr>
        <w:t>חמישה</w:t>
      </w:r>
      <w:r w:rsidRPr="007A5E11">
        <w:rPr>
          <w:sz w:val="18"/>
          <w:szCs w:val="18"/>
          <w:rtl/>
        </w:rPr>
        <w:t xml:space="preserve"> </w:t>
      </w:r>
      <w:r w:rsidRPr="007A5E11">
        <w:rPr>
          <w:rFonts w:hint="eastAsia"/>
          <w:sz w:val="18"/>
          <w:szCs w:val="18"/>
          <w:rtl/>
        </w:rPr>
        <w:t>אחוזים</w:t>
      </w:r>
      <w:r w:rsidRPr="007A5E11">
        <w:rPr>
          <w:sz w:val="18"/>
          <w:szCs w:val="18"/>
          <w:rtl/>
        </w:rPr>
        <w:t xml:space="preserve"> </w:t>
      </w:r>
      <w:r w:rsidRPr="007A5E11">
        <w:rPr>
          <w:rFonts w:hint="eastAsia"/>
          <w:sz w:val="18"/>
          <w:szCs w:val="18"/>
          <w:rtl/>
        </w:rPr>
        <w:t>מסך</w:t>
      </w:r>
      <w:r w:rsidRPr="007A5E11">
        <w:rPr>
          <w:sz w:val="18"/>
          <w:szCs w:val="18"/>
          <w:rtl/>
        </w:rPr>
        <w:t xml:space="preserve"> </w:t>
      </w:r>
      <w:r w:rsidRPr="007A5E11">
        <w:rPr>
          <w:rFonts w:hint="eastAsia"/>
          <w:sz w:val="18"/>
          <w:szCs w:val="18"/>
          <w:rtl/>
        </w:rPr>
        <w:t>הנכסים</w:t>
      </w:r>
      <w:r w:rsidRPr="007A5E11">
        <w:rPr>
          <w:sz w:val="18"/>
          <w:szCs w:val="18"/>
          <w:rtl/>
        </w:rPr>
        <w:t xml:space="preserve"> </w:t>
      </w:r>
      <w:r w:rsidRPr="007A5E11">
        <w:rPr>
          <w:rFonts w:hint="eastAsia"/>
          <w:sz w:val="18"/>
          <w:szCs w:val="18"/>
          <w:rtl/>
        </w:rPr>
        <w:t>המוחזקים</w:t>
      </w:r>
      <w:r w:rsidRPr="007A5E11">
        <w:rPr>
          <w:sz w:val="18"/>
          <w:szCs w:val="18"/>
          <w:rtl/>
        </w:rPr>
        <w:t xml:space="preserve"> </w:t>
      </w:r>
      <w:r w:rsidRPr="007A5E11">
        <w:rPr>
          <w:rFonts w:hint="eastAsia"/>
          <w:sz w:val="18"/>
          <w:szCs w:val="18"/>
          <w:rtl/>
        </w:rPr>
        <w:t>כנגד</w:t>
      </w:r>
      <w:r w:rsidRPr="007A5E11">
        <w:rPr>
          <w:sz w:val="18"/>
          <w:szCs w:val="18"/>
          <w:rtl/>
        </w:rPr>
        <w:t xml:space="preserve"> </w:t>
      </w:r>
      <w:r w:rsidRPr="007A5E11">
        <w:rPr>
          <w:rFonts w:hint="eastAsia"/>
          <w:sz w:val="18"/>
          <w:szCs w:val="18"/>
          <w:rtl/>
        </w:rPr>
        <w:t>סוגי</w:t>
      </w:r>
      <w:r w:rsidRPr="007A5E11">
        <w:rPr>
          <w:sz w:val="18"/>
          <w:szCs w:val="18"/>
          <w:rtl/>
        </w:rPr>
        <w:t xml:space="preserve"> </w:t>
      </w:r>
      <w:r w:rsidRPr="007A5E11">
        <w:rPr>
          <w:rFonts w:hint="eastAsia"/>
          <w:sz w:val="18"/>
          <w:szCs w:val="18"/>
          <w:rtl/>
        </w:rPr>
        <w:t>התחייבויות</w:t>
      </w:r>
      <w:r w:rsidRPr="007A5E11">
        <w:rPr>
          <w:sz w:val="18"/>
          <w:szCs w:val="18"/>
          <w:rtl/>
        </w:rPr>
        <w:t xml:space="preserve"> 10, 40 </w:t>
      </w:r>
      <w:r w:rsidRPr="007A5E11">
        <w:rPr>
          <w:rFonts w:hint="eastAsia"/>
          <w:sz w:val="18"/>
          <w:szCs w:val="18"/>
          <w:rtl/>
        </w:rPr>
        <w:t>או</w:t>
      </w:r>
      <w:r w:rsidRPr="007A5E11">
        <w:rPr>
          <w:sz w:val="18"/>
          <w:szCs w:val="18"/>
          <w:rtl/>
        </w:rPr>
        <w:t xml:space="preserve"> 70 </w:t>
      </w:r>
      <w:r w:rsidRPr="007A5E11">
        <w:rPr>
          <w:rFonts w:hint="eastAsia"/>
          <w:sz w:val="18"/>
          <w:szCs w:val="18"/>
          <w:rtl/>
        </w:rPr>
        <w:t>יחד</w:t>
      </w:r>
      <w:r w:rsidRPr="007A5E11">
        <w:rPr>
          <w:sz w:val="18"/>
          <w:szCs w:val="18"/>
          <w:rtl/>
        </w:rPr>
        <w:t xml:space="preserve">. </w:t>
      </w:r>
      <w:r w:rsidRPr="007A5E11">
        <w:rPr>
          <w:rFonts w:hint="eastAsia"/>
          <w:sz w:val="18"/>
          <w:szCs w:val="18"/>
          <w:rtl/>
        </w:rPr>
        <w:t>הוראה</w:t>
      </w:r>
      <w:r w:rsidRPr="007A5E11">
        <w:rPr>
          <w:sz w:val="18"/>
          <w:szCs w:val="18"/>
          <w:rtl/>
        </w:rPr>
        <w:t xml:space="preserve"> </w:t>
      </w:r>
      <w:r w:rsidRPr="007A5E11">
        <w:rPr>
          <w:rFonts w:hint="eastAsia"/>
          <w:sz w:val="18"/>
          <w:szCs w:val="18"/>
          <w:rtl/>
        </w:rPr>
        <w:t>זו</w:t>
      </w:r>
      <w:r w:rsidRPr="007A5E11">
        <w:rPr>
          <w:sz w:val="18"/>
          <w:szCs w:val="18"/>
          <w:rtl/>
        </w:rPr>
        <w:t xml:space="preserve"> </w:t>
      </w:r>
      <w:r w:rsidRPr="007A5E11">
        <w:rPr>
          <w:rFonts w:hint="eastAsia"/>
          <w:sz w:val="18"/>
          <w:szCs w:val="18"/>
          <w:rtl/>
        </w:rPr>
        <w:t>תהא</w:t>
      </w:r>
      <w:r w:rsidRPr="007A5E11">
        <w:rPr>
          <w:sz w:val="18"/>
          <w:szCs w:val="18"/>
          <w:rtl/>
        </w:rPr>
        <w:t xml:space="preserve"> </w:t>
      </w:r>
      <w:r w:rsidRPr="007A5E11">
        <w:rPr>
          <w:rFonts w:hint="eastAsia"/>
          <w:sz w:val="18"/>
          <w:szCs w:val="18"/>
          <w:rtl/>
        </w:rPr>
        <w:t>בתוקף</w:t>
      </w:r>
      <w:r w:rsidRPr="007A5E11">
        <w:rPr>
          <w:sz w:val="18"/>
          <w:szCs w:val="18"/>
          <w:rtl/>
        </w:rPr>
        <w:t xml:space="preserve"> </w:t>
      </w:r>
      <w:r w:rsidRPr="007A5E11">
        <w:rPr>
          <w:rFonts w:hint="eastAsia"/>
          <w:sz w:val="18"/>
          <w:szCs w:val="18"/>
          <w:rtl/>
        </w:rPr>
        <w:t>החל</w:t>
      </w:r>
      <w:r w:rsidRPr="007A5E11">
        <w:rPr>
          <w:sz w:val="18"/>
          <w:szCs w:val="18"/>
          <w:rtl/>
        </w:rPr>
        <w:t xml:space="preserve"> </w:t>
      </w:r>
      <w:r w:rsidRPr="007A5E11">
        <w:rPr>
          <w:rFonts w:hint="eastAsia"/>
          <w:sz w:val="18"/>
          <w:szCs w:val="18"/>
          <w:rtl/>
        </w:rPr>
        <w:t>מיום</w:t>
      </w:r>
      <w:r w:rsidRPr="007A5E11">
        <w:rPr>
          <w:sz w:val="18"/>
          <w:szCs w:val="18"/>
          <w:rtl/>
        </w:rPr>
        <w:t xml:space="preserve"> </w:t>
      </w:r>
      <w:r w:rsidRPr="007A5E11">
        <w:rPr>
          <w:rFonts w:hint="eastAsia"/>
          <w:sz w:val="18"/>
          <w:szCs w:val="18"/>
          <w:rtl/>
        </w:rPr>
        <w:t>פרסום</w:t>
      </w:r>
      <w:r w:rsidRPr="007A5E11">
        <w:rPr>
          <w:sz w:val="18"/>
          <w:szCs w:val="18"/>
          <w:rtl/>
        </w:rPr>
        <w:t xml:space="preserve"> </w:t>
      </w:r>
      <w:r w:rsidRPr="007A5E11">
        <w:rPr>
          <w:rFonts w:hint="eastAsia"/>
          <w:sz w:val="18"/>
          <w:szCs w:val="18"/>
          <w:rtl/>
        </w:rPr>
        <w:t>חוזר</w:t>
      </w:r>
      <w:r w:rsidRPr="007A5E11">
        <w:rPr>
          <w:sz w:val="18"/>
          <w:szCs w:val="18"/>
          <w:rtl/>
        </w:rPr>
        <w:t xml:space="preserve"> </w:t>
      </w:r>
      <w:r w:rsidRPr="007A5E11">
        <w:rPr>
          <w:rFonts w:hint="eastAsia"/>
          <w:sz w:val="18"/>
          <w:szCs w:val="18"/>
          <w:rtl/>
        </w:rPr>
        <w:t>זה</w:t>
      </w:r>
      <w:r w:rsidRPr="007A5E11">
        <w:rPr>
          <w:sz w:val="18"/>
          <w:szCs w:val="18"/>
          <w:rtl/>
        </w:rPr>
        <w:t xml:space="preserve"> </w:t>
      </w:r>
      <w:r w:rsidRPr="007A5E11">
        <w:rPr>
          <w:rFonts w:hint="eastAsia"/>
          <w:sz w:val="18"/>
          <w:szCs w:val="18"/>
          <w:rtl/>
        </w:rPr>
        <w:t>ועד</w:t>
      </w:r>
      <w:r w:rsidRPr="007A5E11">
        <w:rPr>
          <w:sz w:val="18"/>
          <w:szCs w:val="18"/>
          <w:rtl/>
        </w:rPr>
        <w:t xml:space="preserve"> </w:t>
      </w:r>
      <w:r w:rsidRPr="007A5E11">
        <w:rPr>
          <w:rFonts w:hint="eastAsia"/>
          <w:sz w:val="18"/>
          <w:szCs w:val="18"/>
          <w:rtl/>
        </w:rPr>
        <w:t>ליום</w:t>
      </w:r>
      <w:r w:rsidRPr="007A5E11">
        <w:rPr>
          <w:sz w:val="18"/>
          <w:szCs w:val="18"/>
          <w:rtl/>
        </w:rPr>
        <w:t xml:space="preserve"> 31 </w:t>
      </w:r>
      <w:r w:rsidRPr="007A5E11">
        <w:rPr>
          <w:rFonts w:hint="eastAsia"/>
          <w:sz w:val="18"/>
          <w:szCs w:val="18"/>
          <w:rtl/>
        </w:rPr>
        <w:t>במארס</w:t>
      </w:r>
      <w:r w:rsidRPr="007A5E11">
        <w:rPr>
          <w:sz w:val="18"/>
          <w:szCs w:val="18"/>
          <w:rtl/>
        </w:rPr>
        <w:t xml:space="preserve"> 2021.  </w:t>
      </w:r>
      <w:r w:rsidRPr="007A5E11">
        <w:rPr>
          <w:rFonts w:hint="eastAsia"/>
          <w:sz w:val="18"/>
          <w:szCs w:val="18"/>
          <w:rtl/>
        </w:rPr>
        <w:t>כמו</w:t>
      </w:r>
      <w:r w:rsidRPr="007A5E11">
        <w:rPr>
          <w:sz w:val="18"/>
          <w:szCs w:val="18"/>
          <w:rtl/>
        </w:rPr>
        <w:t xml:space="preserve"> </w:t>
      </w:r>
      <w:r w:rsidRPr="007A5E11">
        <w:rPr>
          <w:rFonts w:hint="eastAsia"/>
          <w:sz w:val="18"/>
          <w:szCs w:val="18"/>
          <w:rtl/>
        </w:rPr>
        <w:t>כן</w:t>
      </w:r>
      <w:r w:rsidRPr="007A5E11">
        <w:rPr>
          <w:sz w:val="18"/>
          <w:szCs w:val="18"/>
          <w:rtl/>
        </w:rPr>
        <w:t xml:space="preserve">, </w:t>
      </w:r>
      <w:r w:rsidRPr="007A5E11">
        <w:rPr>
          <w:rFonts w:hint="eastAsia"/>
          <w:sz w:val="18"/>
          <w:szCs w:val="18"/>
          <w:rtl/>
        </w:rPr>
        <w:t>יראו</w:t>
      </w:r>
      <w:r w:rsidRPr="007A5E11">
        <w:rPr>
          <w:sz w:val="18"/>
          <w:szCs w:val="18"/>
          <w:rtl/>
        </w:rPr>
        <w:t xml:space="preserve"> </w:t>
      </w:r>
      <w:r w:rsidRPr="007A5E11">
        <w:rPr>
          <w:rFonts w:hint="eastAsia"/>
          <w:sz w:val="18"/>
          <w:szCs w:val="18"/>
          <w:rtl/>
        </w:rPr>
        <w:t>חריגה</w:t>
      </w:r>
      <w:r w:rsidRPr="007A5E11">
        <w:rPr>
          <w:sz w:val="18"/>
          <w:szCs w:val="18"/>
          <w:rtl/>
        </w:rPr>
        <w:t xml:space="preserve"> </w:t>
      </w:r>
      <w:r w:rsidRPr="007A5E11">
        <w:rPr>
          <w:rFonts w:hint="eastAsia"/>
          <w:sz w:val="18"/>
          <w:szCs w:val="18"/>
          <w:rtl/>
        </w:rPr>
        <w:t>מתנאי</w:t>
      </w:r>
      <w:r w:rsidRPr="007A5E11">
        <w:rPr>
          <w:sz w:val="18"/>
          <w:szCs w:val="18"/>
          <w:rtl/>
        </w:rPr>
        <w:t xml:space="preserve"> </w:t>
      </w:r>
      <w:r w:rsidRPr="007A5E11">
        <w:rPr>
          <w:rFonts w:hint="eastAsia"/>
          <w:sz w:val="18"/>
          <w:szCs w:val="18"/>
          <w:rtl/>
        </w:rPr>
        <w:t>פסקה</w:t>
      </w:r>
      <w:r w:rsidRPr="007A5E11">
        <w:rPr>
          <w:sz w:val="18"/>
          <w:szCs w:val="18"/>
          <w:rtl/>
        </w:rPr>
        <w:t xml:space="preserve"> (2) </w:t>
      </w:r>
      <w:r w:rsidRPr="007A5E11">
        <w:rPr>
          <w:rFonts w:hint="eastAsia"/>
          <w:sz w:val="18"/>
          <w:szCs w:val="18"/>
          <w:rtl/>
        </w:rPr>
        <w:t>במועד</w:t>
      </w:r>
      <w:r w:rsidRPr="007A5E11">
        <w:rPr>
          <w:sz w:val="18"/>
          <w:szCs w:val="18"/>
          <w:rtl/>
        </w:rPr>
        <w:t xml:space="preserve"> </w:t>
      </w:r>
      <w:r w:rsidRPr="007A5E11">
        <w:rPr>
          <w:rFonts w:hint="eastAsia"/>
          <w:sz w:val="18"/>
          <w:szCs w:val="18"/>
          <w:rtl/>
        </w:rPr>
        <w:t>פקיעת</w:t>
      </w:r>
      <w:r w:rsidRPr="007A5E11">
        <w:rPr>
          <w:sz w:val="18"/>
          <w:szCs w:val="18"/>
          <w:rtl/>
        </w:rPr>
        <w:t xml:space="preserve"> </w:t>
      </w:r>
      <w:r w:rsidRPr="007A5E11">
        <w:rPr>
          <w:rFonts w:hint="eastAsia"/>
          <w:sz w:val="18"/>
          <w:szCs w:val="18"/>
          <w:rtl/>
        </w:rPr>
        <w:t>הוראת</w:t>
      </w:r>
      <w:r w:rsidRPr="007A5E11">
        <w:rPr>
          <w:sz w:val="18"/>
          <w:szCs w:val="18"/>
          <w:rtl/>
        </w:rPr>
        <w:t xml:space="preserve"> </w:t>
      </w:r>
      <w:r w:rsidRPr="007A5E11">
        <w:rPr>
          <w:rFonts w:hint="eastAsia"/>
          <w:sz w:val="18"/>
          <w:szCs w:val="18"/>
          <w:rtl/>
        </w:rPr>
        <w:t>השעה</w:t>
      </w:r>
      <w:r w:rsidRPr="007A5E11">
        <w:rPr>
          <w:sz w:val="18"/>
          <w:szCs w:val="18"/>
          <w:rtl/>
        </w:rPr>
        <w:t xml:space="preserve">, </w:t>
      </w:r>
      <w:r w:rsidRPr="007A5E11">
        <w:rPr>
          <w:rFonts w:hint="eastAsia"/>
          <w:sz w:val="18"/>
          <w:szCs w:val="18"/>
          <w:rtl/>
        </w:rPr>
        <w:t>כחריגה</w:t>
      </w:r>
      <w:r w:rsidRPr="007A5E11">
        <w:rPr>
          <w:sz w:val="18"/>
          <w:szCs w:val="18"/>
          <w:rtl/>
        </w:rPr>
        <w:t xml:space="preserve"> </w:t>
      </w:r>
      <w:r w:rsidRPr="007A5E11">
        <w:rPr>
          <w:rFonts w:hint="eastAsia"/>
          <w:sz w:val="18"/>
          <w:szCs w:val="18"/>
          <w:rtl/>
        </w:rPr>
        <w:t>פאסיבית</w:t>
      </w:r>
      <w:r w:rsidRPr="007A5E11">
        <w:rPr>
          <w:sz w:val="18"/>
          <w:szCs w:val="18"/>
          <w:rtl/>
        </w:rPr>
        <w:t xml:space="preserve">, </w:t>
      </w:r>
      <w:r w:rsidRPr="007A5E11">
        <w:rPr>
          <w:rFonts w:hint="eastAsia"/>
          <w:sz w:val="18"/>
          <w:szCs w:val="18"/>
          <w:rtl/>
        </w:rPr>
        <w:t>בהתאם</w:t>
      </w:r>
      <w:r w:rsidRPr="007A5E11">
        <w:rPr>
          <w:sz w:val="18"/>
          <w:szCs w:val="18"/>
          <w:rtl/>
        </w:rPr>
        <w:t xml:space="preserve"> </w:t>
      </w:r>
      <w:r w:rsidRPr="007A5E11">
        <w:rPr>
          <w:rFonts w:hint="eastAsia"/>
          <w:sz w:val="18"/>
          <w:szCs w:val="18"/>
          <w:rtl/>
        </w:rPr>
        <w:t>להוראות</w:t>
      </w:r>
      <w:r w:rsidRPr="007A5E11">
        <w:rPr>
          <w:sz w:val="18"/>
          <w:szCs w:val="18"/>
          <w:rtl/>
        </w:rPr>
        <w:t xml:space="preserve"> </w:t>
      </w:r>
      <w:r w:rsidRPr="007A5E11">
        <w:rPr>
          <w:rFonts w:hint="eastAsia"/>
          <w:sz w:val="18"/>
          <w:szCs w:val="18"/>
          <w:rtl/>
        </w:rPr>
        <w:t>סעיף</w:t>
      </w:r>
      <w:r w:rsidRPr="007A5E11">
        <w:rPr>
          <w:sz w:val="18"/>
          <w:szCs w:val="18"/>
          <w:rtl/>
        </w:rPr>
        <w:t xml:space="preserve"> 6(</w:t>
      </w:r>
      <w:r w:rsidRPr="007A5E11">
        <w:rPr>
          <w:rFonts w:hint="eastAsia"/>
          <w:sz w:val="18"/>
          <w:szCs w:val="18"/>
          <w:rtl/>
        </w:rPr>
        <w:t>ג</w:t>
      </w:r>
      <w:r w:rsidRPr="007A5E11">
        <w:rPr>
          <w:sz w:val="18"/>
          <w:szCs w:val="18"/>
          <w:rtl/>
        </w:rPr>
        <w:t xml:space="preserve">) </w:t>
      </w:r>
      <w:r w:rsidRPr="007A5E11">
        <w:rPr>
          <w:rFonts w:hint="eastAsia"/>
          <w:sz w:val="18"/>
          <w:szCs w:val="18"/>
          <w:rtl/>
        </w:rPr>
        <w:t>לפרק</w:t>
      </w:r>
      <w:r w:rsidRPr="007A5E11">
        <w:rPr>
          <w:sz w:val="18"/>
          <w:szCs w:val="18"/>
          <w:rtl/>
        </w:rPr>
        <w:t xml:space="preserve"> </w:t>
      </w:r>
      <w:r w:rsidRPr="007A5E11">
        <w:rPr>
          <w:rFonts w:hint="eastAsia"/>
          <w:sz w:val="18"/>
          <w:szCs w:val="18"/>
          <w:rtl/>
        </w:rPr>
        <w:t>ניהול</w:t>
      </w:r>
      <w:r w:rsidRPr="007A5E11">
        <w:rPr>
          <w:sz w:val="18"/>
          <w:szCs w:val="18"/>
          <w:rtl/>
        </w:rPr>
        <w:t xml:space="preserve"> </w:t>
      </w:r>
      <w:r w:rsidRPr="007A5E11">
        <w:rPr>
          <w:rFonts w:hint="eastAsia"/>
          <w:sz w:val="18"/>
          <w:szCs w:val="18"/>
          <w:rtl/>
        </w:rPr>
        <w:t>נכסי</w:t>
      </w:r>
      <w:r w:rsidRPr="007A5E11">
        <w:rPr>
          <w:sz w:val="18"/>
          <w:szCs w:val="18"/>
          <w:rtl/>
        </w:rPr>
        <w:t xml:space="preserve"> </w:t>
      </w:r>
      <w:r w:rsidRPr="007A5E11">
        <w:rPr>
          <w:rFonts w:hint="eastAsia"/>
          <w:sz w:val="18"/>
          <w:szCs w:val="18"/>
          <w:rtl/>
        </w:rPr>
        <w:t>השקעה</w:t>
      </w:r>
      <w:r w:rsidRPr="007A5E11">
        <w:rPr>
          <w:sz w:val="18"/>
          <w:szCs w:val="18"/>
          <w:rtl/>
        </w:rPr>
        <w:t>.</w:t>
      </w:r>
    </w:p>
  </w:footnote>
  <w:footnote w:id="8">
    <w:p w:rsidR="00CB16FF" w:rsidRPr="00477FC6" w:rsidRDefault="00CB16FF" w:rsidP="002E27D8">
      <w:pPr>
        <w:pStyle w:val="ae"/>
      </w:pPr>
      <w:r w:rsidRPr="007A5E11">
        <w:rPr>
          <w:rStyle w:val="af0"/>
        </w:rPr>
        <w:footnoteRef/>
      </w:r>
      <w:r w:rsidRPr="007A5E11">
        <w:rPr>
          <w:sz w:val="18"/>
          <w:szCs w:val="18"/>
          <w:rtl/>
        </w:rPr>
        <w:t xml:space="preserve"> </w:t>
      </w:r>
      <w:r w:rsidRPr="005773FF">
        <w:rPr>
          <w:rFonts w:hint="cs"/>
          <w:sz w:val="18"/>
          <w:szCs w:val="18"/>
          <w:rtl/>
        </w:rPr>
        <w:t xml:space="preserve">מקור: חוזר </w:t>
      </w:r>
      <w:hyperlink w:anchor="א15" w:history="1">
        <w:r w:rsidRPr="00406637">
          <w:rPr>
            <w:rStyle w:val="Hyperlink"/>
            <w:rFonts w:hint="cs"/>
            <w:sz w:val="18"/>
            <w:szCs w:val="18"/>
            <w:rtl/>
          </w:rPr>
          <w:t>2020-9-16</w:t>
        </w:r>
      </w:hyperlink>
      <w:r>
        <w:rPr>
          <w:rFonts w:hint="cs"/>
          <w:sz w:val="18"/>
          <w:szCs w:val="18"/>
          <w:rtl/>
        </w:rPr>
        <w:t>,</w:t>
      </w:r>
      <w:r w:rsidRPr="005773FF">
        <w:rPr>
          <w:rFonts w:hint="cs"/>
          <w:sz w:val="18"/>
          <w:szCs w:val="18"/>
          <w:rtl/>
        </w:rPr>
        <w:t xml:space="preserve"> תחילה- </w:t>
      </w:r>
      <w:r>
        <w:rPr>
          <w:rFonts w:hint="cs"/>
          <w:sz w:val="18"/>
          <w:szCs w:val="18"/>
          <w:rtl/>
        </w:rPr>
        <w:t>18</w:t>
      </w:r>
      <w:r w:rsidRPr="005773FF">
        <w:rPr>
          <w:rFonts w:hint="cs"/>
          <w:sz w:val="18"/>
          <w:szCs w:val="18"/>
          <w:rtl/>
        </w:rPr>
        <w:t xml:space="preserve"> באוקטובר 20</w:t>
      </w:r>
      <w:r>
        <w:rPr>
          <w:rFonts w:hint="cs"/>
          <w:sz w:val="18"/>
          <w:szCs w:val="18"/>
          <w:rtl/>
        </w:rPr>
        <w:t>20</w:t>
      </w:r>
    </w:p>
    <w:p w:rsidR="00CB16FF" w:rsidRDefault="00CB16FF" w:rsidP="002E27D8">
      <w:pPr>
        <w:pStyle w:val="ae"/>
      </w:pPr>
    </w:p>
  </w:footnote>
  <w:footnote w:id="9">
    <w:p w:rsidR="00CB16FF" w:rsidRDefault="00CB16FF" w:rsidP="002E27D8">
      <w:pPr>
        <w:pStyle w:val="ae"/>
      </w:pPr>
      <w:r>
        <w:rPr>
          <w:rStyle w:val="af0"/>
        </w:rPr>
        <w:footnoteRef/>
      </w:r>
      <w:r>
        <w:rPr>
          <w:rtl/>
        </w:rPr>
        <w:t xml:space="preserve"> </w:t>
      </w:r>
      <w:r w:rsidRPr="0047254C">
        <w:rPr>
          <w:rFonts w:hint="cs"/>
          <w:sz w:val="18"/>
          <w:szCs w:val="18"/>
          <w:rtl/>
        </w:rPr>
        <w:t xml:space="preserve">מקור: חוזר </w:t>
      </w:r>
      <w:hyperlink w:anchor="א24" w:history="1">
        <w:r w:rsidRPr="006D7930">
          <w:rPr>
            <w:rStyle w:val="Hyperlink"/>
            <w:rFonts w:hint="cs"/>
            <w:sz w:val="18"/>
            <w:szCs w:val="18"/>
            <w:rtl/>
          </w:rPr>
          <w:t>2018-9-24</w:t>
        </w:r>
      </w:hyperlink>
      <w:r w:rsidRPr="0047254C">
        <w:rPr>
          <w:rFonts w:hint="cs"/>
          <w:sz w:val="18"/>
          <w:szCs w:val="18"/>
          <w:rtl/>
        </w:rPr>
        <w:t xml:space="preserve">, תחילה- </w:t>
      </w:r>
      <w:r>
        <w:rPr>
          <w:rFonts w:hint="cs"/>
          <w:sz w:val="18"/>
          <w:szCs w:val="18"/>
          <w:rtl/>
        </w:rPr>
        <w:t xml:space="preserve">1 </w:t>
      </w:r>
      <w:r w:rsidRPr="0047254C">
        <w:rPr>
          <w:rFonts w:hint="cs"/>
          <w:sz w:val="18"/>
          <w:szCs w:val="18"/>
          <w:rtl/>
        </w:rPr>
        <w:t>ב</w:t>
      </w:r>
      <w:r>
        <w:rPr>
          <w:rFonts w:hint="cs"/>
          <w:sz w:val="18"/>
          <w:szCs w:val="18"/>
          <w:rtl/>
        </w:rPr>
        <w:t>אוגוסט 2018.</w:t>
      </w:r>
    </w:p>
  </w:footnote>
  <w:footnote w:id="10">
    <w:p w:rsidR="00CB16FF" w:rsidRDefault="00CB16FF" w:rsidP="002E27D8">
      <w:pPr>
        <w:pStyle w:val="ae"/>
        <w:rPr>
          <w:rtl/>
        </w:rPr>
      </w:pPr>
      <w:r>
        <w:rPr>
          <w:rStyle w:val="af0"/>
        </w:rPr>
        <w:footnoteRef/>
      </w:r>
      <w:r>
        <w:rPr>
          <w:rtl/>
        </w:rPr>
        <w:t xml:space="preserve"> </w:t>
      </w:r>
      <w:r w:rsidRPr="001C3923">
        <w:rPr>
          <w:rFonts w:hint="cs"/>
          <w:sz w:val="18"/>
          <w:szCs w:val="18"/>
          <w:rtl/>
        </w:rPr>
        <w:t>חוזר</w:t>
      </w:r>
      <w:r>
        <w:rPr>
          <w:rFonts w:hint="cs"/>
          <w:sz w:val="18"/>
          <w:szCs w:val="18"/>
          <w:rtl/>
        </w:rPr>
        <w:t xml:space="preserve">: 2016-9-17, </w:t>
      </w:r>
      <w:r w:rsidRPr="001C3923">
        <w:rPr>
          <w:rFonts w:hint="cs"/>
          <w:sz w:val="18"/>
          <w:szCs w:val="18"/>
          <w:rtl/>
        </w:rPr>
        <w:t>תחילה- 29 בספטמבר</w:t>
      </w:r>
      <w:r w:rsidRPr="009B3614">
        <w:rPr>
          <w:rFonts w:hint="cs"/>
          <w:sz w:val="18"/>
          <w:szCs w:val="18"/>
          <w:rtl/>
        </w:rPr>
        <w:t xml:space="preserve"> 2017.</w:t>
      </w:r>
    </w:p>
  </w:footnote>
  <w:footnote w:id="11">
    <w:p w:rsidR="00CB16FF" w:rsidRDefault="00CB16FF" w:rsidP="002E27D8">
      <w:pPr>
        <w:pStyle w:val="ae"/>
        <w:rPr>
          <w:rtl/>
        </w:rPr>
      </w:pPr>
      <w:r>
        <w:rPr>
          <w:rStyle w:val="af0"/>
        </w:rPr>
        <w:footnoteRef/>
      </w:r>
      <w:r>
        <w:rPr>
          <w:rtl/>
        </w:rPr>
        <w:t xml:space="preserve"> </w:t>
      </w:r>
      <w:r w:rsidRPr="001C3923">
        <w:rPr>
          <w:rFonts w:hint="cs"/>
          <w:sz w:val="18"/>
          <w:szCs w:val="18"/>
          <w:rtl/>
        </w:rPr>
        <w:t>חוזר</w:t>
      </w:r>
      <w:r>
        <w:rPr>
          <w:rFonts w:hint="cs"/>
          <w:sz w:val="18"/>
          <w:szCs w:val="18"/>
          <w:rtl/>
        </w:rPr>
        <w:t xml:space="preserve">: 2016-9-7, </w:t>
      </w:r>
      <w:r w:rsidRPr="001C3923">
        <w:rPr>
          <w:rFonts w:hint="cs"/>
          <w:sz w:val="18"/>
          <w:szCs w:val="18"/>
          <w:rtl/>
        </w:rPr>
        <w:t>תחילה- 29 בספטמבר</w:t>
      </w:r>
      <w:r w:rsidRPr="009B3614">
        <w:rPr>
          <w:rFonts w:hint="cs"/>
          <w:sz w:val="18"/>
          <w:szCs w:val="18"/>
          <w:rtl/>
        </w:rPr>
        <w:t xml:space="preserve"> 2017.</w:t>
      </w:r>
    </w:p>
  </w:footnote>
  <w:footnote w:id="12">
    <w:p w:rsidR="00CB16FF" w:rsidRDefault="00CB16FF" w:rsidP="002E27D8">
      <w:pPr>
        <w:pStyle w:val="ae"/>
        <w:rPr>
          <w:rtl/>
        </w:rPr>
      </w:pPr>
      <w:r>
        <w:rPr>
          <w:rStyle w:val="af0"/>
        </w:rPr>
        <w:footnoteRef/>
      </w:r>
      <w:r>
        <w:rPr>
          <w:rtl/>
        </w:rPr>
        <w:t xml:space="preserve"> </w:t>
      </w:r>
      <w:r w:rsidRPr="00293F3F">
        <w:rPr>
          <w:rFonts w:hint="cs"/>
          <w:sz w:val="18"/>
          <w:szCs w:val="18"/>
          <w:rtl/>
        </w:rPr>
        <w:t xml:space="preserve">מקור: </w:t>
      </w:r>
      <w:r w:rsidRPr="001C3923">
        <w:rPr>
          <w:rFonts w:hint="cs"/>
          <w:sz w:val="18"/>
          <w:szCs w:val="18"/>
          <w:rtl/>
        </w:rPr>
        <w:t>חוזר</w:t>
      </w:r>
      <w:r>
        <w:rPr>
          <w:rFonts w:hint="cs"/>
          <w:sz w:val="18"/>
          <w:szCs w:val="18"/>
          <w:rtl/>
        </w:rPr>
        <w:t xml:space="preserve">: 2016-9-17, </w:t>
      </w:r>
      <w:r w:rsidRPr="001C3923">
        <w:rPr>
          <w:rFonts w:hint="cs"/>
          <w:sz w:val="18"/>
          <w:szCs w:val="18"/>
          <w:rtl/>
        </w:rPr>
        <w:t>תחילה- 29 בספטמבר</w:t>
      </w:r>
      <w:r w:rsidRPr="009B3614">
        <w:rPr>
          <w:rFonts w:hint="cs"/>
          <w:sz w:val="18"/>
          <w:szCs w:val="18"/>
          <w:rtl/>
        </w:rPr>
        <w:t xml:space="preserve"> 2017.</w:t>
      </w:r>
    </w:p>
  </w:footnote>
  <w:footnote w:id="13">
    <w:p w:rsidR="00CB16FF" w:rsidRDefault="00CB16FF" w:rsidP="002E27D8">
      <w:pPr>
        <w:pStyle w:val="ae"/>
        <w:rPr>
          <w:rtl/>
        </w:rPr>
      </w:pPr>
      <w:r>
        <w:rPr>
          <w:rStyle w:val="af0"/>
        </w:rPr>
        <w:footnoteRef/>
      </w:r>
      <w:r>
        <w:rPr>
          <w:rtl/>
        </w:rPr>
        <w:t xml:space="preserve"> </w:t>
      </w:r>
      <w:r w:rsidRPr="00253D06">
        <w:rPr>
          <w:rFonts w:hint="cs"/>
          <w:sz w:val="18"/>
          <w:szCs w:val="18"/>
          <w:rtl/>
        </w:rPr>
        <w:t>לדוגמא, אסור לבצע עסקאות בין שני מסלולים או בין שתי קופות גמל באותה קבוצת משקיעים.</w:t>
      </w:r>
    </w:p>
  </w:footnote>
  <w:footnote w:id="14">
    <w:p w:rsidR="00CB16FF" w:rsidRPr="009C356E" w:rsidRDefault="00CB16FF" w:rsidP="00EA04D7">
      <w:pPr>
        <w:pStyle w:val="ae"/>
        <w:rPr>
          <w:ins w:id="56" w:author="אייל בן-ישעיה" w:date="2022-01-31T15:10:00Z"/>
          <w:sz w:val="18"/>
          <w:szCs w:val="18"/>
          <w:rtl/>
        </w:rPr>
      </w:pPr>
      <w:ins w:id="57" w:author="אייל בן-ישעיה" w:date="2022-01-31T15:10:00Z">
        <w:r w:rsidRPr="00EA04D7">
          <w:rPr>
            <w:rStyle w:val="af0"/>
          </w:rPr>
          <w:footnoteRef/>
        </w:r>
        <w:r w:rsidRPr="00EA04D7">
          <w:rPr>
            <w:rFonts w:hint="cs"/>
            <w:sz w:val="18"/>
            <w:szCs w:val="18"/>
            <w:rtl/>
          </w:rPr>
          <w:t xml:space="preserve"> </w:t>
        </w:r>
        <w:r w:rsidRPr="009C356E">
          <w:rPr>
            <w:rFonts w:hint="eastAsia"/>
            <w:sz w:val="18"/>
            <w:szCs w:val="18"/>
            <w:rtl/>
          </w:rPr>
          <w:t>על</w:t>
        </w:r>
        <w:r w:rsidRPr="009C356E">
          <w:rPr>
            <w:sz w:val="18"/>
            <w:szCs w:val="18"/>
            <w:rtl/>
          </w:rPr>
          <w:t xml:space="preserve"> </w:t>
        </w:r>
        <w:r w:rsidRPr="009C356E">
          <w:rPr>
            <w:rFonts w:hint="eastAsia"/>
            <w:sz w:val="18"/>
            <w:szCs w:val="18"/>
            <w:rtl/>
          </w:rPr>
          <w:t>אף</w:t>
        </w:r>
        <w:r w:rsidRPr="009C356E">
          <w:rPr>
            <w:sz w:val="18"/>
            <w:szCs w:val="18"/>
            <w:rtl/>
          </w:rPr>
          <w:t xml:space="preserve"> </w:t>
        </w:r>
        <w:r w:rsidRPr="009C356E">
          <w:rPr>
            <w:rFonts w:hint="eastAsia"/>
            <w:sz w:val="18"/>
            <w:szCs w:val="18"/>
            <w:rtl/>
          </w:rPr>
          <w:t>האמור</w:t>
        </w:r>
        <w:r w:rsidRPr="009C356E">
          <w:rPr>
            <w:sz w:val="18"/>
            <w:szCs w:val="18"/>
            <w:rtl/>
          </w:rPr>
          <w:t xml:space="preserve"> </w:t>
        </w:r>
        <w:r w:rsidRPr="009C356E">
          <w:rPr>
            <w:rFonts w:hint="eastAsia"/>
            <w:sz w:val="18"/>
            <w:szCs w:val="18"/>
            <w:rtl/>
          </w:rPr>
          <w:t>בפסקה</w:t>
        </w:r>
        <w:r w:rsidRPr="009C356E">
          <w:rPr>
            <w:sz w:val="18"/>
            <w:szCs w:val="18"/>
            <w:rtl/>
          </w:rPr>
          <w:t xml:space="preserve"> (4) </w:t>
        </w:r>
        <w:r w:rsidRPr="009C356E">
          <w:rPr>
            <w:rFonts w:hint="eastAsia"/>
            <w:sz w:val="18"/>
            <w:szCs w:val="18"/>
            <w:rtl/>
          </w:rPr>
          <w:t>עד</w:t>
        </w:r>
        <w:r w:rsidRPr="009C356E">
          <w:rPr>
            <w:sz w:val="18"/>
            <w:szCs w:val="18"/>
            <w:rtl/>
          </w:rPr>
          <w:t xml:space="preserve"> </w:t>
        </w:r>
        <w:r w:rsidRPr="009C356E">
          <w:rPr>
            <w:rFonts w:hint="eastAsia"/>
            <w:sz w:val="18"/>
            <w:szCs w:val="18"/>
            <w:rtl/>
          </w:rPr>
          <w:t>ליום</w:t>
        </w:r>
        <w:r w:rsidRPr="009C356E">
          <w:rPr>
            <w:sz w:val="18"/>
            <w:szCs w:val="18"/>
            <w:rtl/>
          </w:rPr>
          <w:t xml:space="preserve"> 31.12.2023 </w:t>
        </w:r>
        <w:r w:rsidRPr="009C356E">
          <w:rPr>
            <w:rFonts w:hint="eastAsia"/>
            <w:sz w:val="18"/>
            <w:szCs w:val="18"/>
            <w:rtl/>
          </w:rPr>
          <w:t>משקיע</w:t>
        </w:r>
        <w:r w:rsidRPr="009C356E">
          <w:rPr>
            <w:sz w:val="18"/>
            <w:szCs w:val="18"/>
            <w:rtl/>
          </w:rPr>
          <w:t xml:space="preserve"> </w:t>
        </w:r>
        <w:r w:rsidRPr="009C356E">
          <w:rPr>
            <w:rFonts w:hint="eastAsia"/>
            <w:sz w:val="18"/>
            <w:szCs w:val="18"/>
            <w:rtl/>
          </w:rPr>
          <w:t>מוסדי</w:t>
        </w:r>
        <w:r w:rsidRPr="009C356E">
          <w:rPr>
            <w:sz w:val="18"/>
            <w:szCs w:val="18"/>
            <w:rtl/>
          </w:rPr>
          <w:t xml:space="preserve"> </w:t>
        </w:r>
        <w:r w:rsidRPr="009C356E">
          <w:rPr>
            <w:rFonts w:hint="eastAsia"/>
            <w:sz w:val="18"/>
            <w:szCs w:val="18"/>
            <w:rtl/>
          </w:rPr>
          <w:t>רשאי</w:t>
        </w:r>
        <w:r w:rsidRPr="009C356E">
          <w:rPr>
            <w:sz w:val="18"/>
            <w:szCs w:val="18"/>
            <w:rtl/>
          </w:rPr>
          <w:t xml:space="preserve"> </w:t>
        </w:r>
        <w:r w:rsidRPr="009C356E">
          <w:rPr>
            <w:rFonts w:hint="eastAsia"/>
            <w:sz w:val="18"/>
            <w:szCs w:val="18"/>
            <w:rtl/>
          </w:rPr>
          <w:t>להעביר</w:t>
        </w:r>
        <w:r w:rsidRPr="009C356E">
          <w:rPr>
            <w:sz w:val="18"/>
            <w:szCs w:val="18"/>
            <w:rtl/>
          </w:rPr>
          <w:t xml:space="preserve"> </w:t>
        </w:r>
        <w:r w:rsidRPr="009C356E">
          <w:rPr>
            <w:rFonts w:hint="eastAsia"/>
            <w:sz w:val="18"/>
            <w:szCs w:val="18"/>
            <w:rtl/>
          </w:rPr>
          <w:t>נכסים</w:t>
        </w:r>
        <w:r w:rsidRPr="009C356E">
          <w:rPr>
            <w:sz w:val="18"/>
            <w:szCs w:val="18"/>
            <w:rtl/>
          </w:rPr>
          <w:t xml:space="preserve"> </w:t>
        </w:r>
        <w:r w:rsidRPr="009C356E">
          <w:rPr>
            <w:rFonts w:hint="eastAsia"/>
            <w:sz w:val="18"/>
            <w:szCs w:val="18"/>
            <w:rtl/>
          </w:rPr>
          <w:t>סחירים</w:t>
        </w:r>
        <w:r w:rsidRPr="009C356E">
          <w:rPr>
            <w:sz w:val="18"/>
            <w:szCs w:val="18"/>
            <w:rtl/>
          </w:rPr>
          <w:t xml:space="preserve"> </w:t>
        </w:r>
        <w:r w:rsidRPr="009C356E">
          <w:rPr>
            <w:rFonts w:hint="eastAsia"/>
            <w:sz w:val="18"/>
            <w:szCs w:val="18"/>
            <w:rtl/>
          </w:rPr>
          <w:t>לאפיק</w:t>
        </w:r>
        <w:r w:rsidRPr="009C356E">
          <w:rPr>
            <w:sz w:val="18"/>
            <w:szCs w:val="18"/>
            <w:rtl/>
          </w:rPr>
          <w:t xml:space="preserve"> </w:t>
        </w:r>
        <w:r w:rsidRPr="009C356E">
          <w:rPr>
            <w:rFonts w:hint="eastAsia"/>
            <w:sz w:val="18"/>
            <w:szCs w:val="18"/>
            <w:rtl/>
          </w:rPr>
          <w:t>השקעה</w:t>
        </w:r>
        <w:r w:rsidRPr="009C356E">
          <w:rPr>
            <w:sz w:val="18"/>
            <w:szCs w:val="18"/>
            <w:rtl/>
          </w:rPr>
          <w:t xml:space="preserve"> </w:t>
        </w:r>
        <w:r w:rsidRPr="009C356E">
          <w:rPr>
            <w:rFonts w:hint="eastAsia"/>
            <w:sz w:val="18"/>
            <w:szCs w:val="18"/>
            <w:rtl/>
          </w:rPr>
          <w:t>מובטח</w:t>
        </w:r>
        <w:r w:rsidRPr="009C356E">
          <w:rPr>
            <w:sz w:val="18"/>
            <w:szCs w:val="18"/>
            <w:rtl/>
          </w:rPr>
          <w:t xml:space="preserve"> </w:t>
        </w:r>
        <w:r w:rsidRPr="009C356E">
          <w:rPr>
            <w:rFonts w:hint="eastAsia"/>
            <w:sz w:val="18"/>
            <w:szCs w:val="18"/>
            <w:rtl/>
          </w:rPr>
          <w:t>תשואה</w:t>
        </w:r>
        <w:r w:rsidRPr="009C356E">
          <w:rPr>
            <w:sz w:val="18"/>
            <w:szCs w:val="18"/>
            <w:rtl/>
          </w:rPr>
          <w:t xml:space="preserve">, </w:t>
        </w:r>
        <w:r w:rsidRPr="009C356E">
          <w:rPr>
            <w:rFonts w:hint="eastAsia"/>
            <w:sz w:val="18"/>
            <w:szCs w:val="18"/>
            <w:rtl/>
          </w:rPr>
          <w:t>כהגדרתו</w:t>
        </w:r>
        <w:r w:rsidRPr="009C356E">
          <w:rPr>
            <w:sz w:val="18"/>
            <w:szCs w:val="18"/>
            <w:rtl/>
          </w:rPr>
          <w:t xml:space="preserve"> </w:t>
        </w:r>
        <w:r w:rsidRPr="009C356E">
          <w:rPr>
            <w:rFonts w:hint="eastAsia"/>
            <w:sz w:val="18"/>
            <w:szCs w:val="18"/>
            <w:rtl/>
          </w:rPr>
          <w:t>בסעיף</w:t>
        </w:r>
        <w:r w:rsidRPr="009C356E">
          <w:rPr>
            <w:sz w:val="18"/>
            <w:szCs w:val="18"/>
            <w:rtl/>
          </w:rPr>
          <w:t xml:space="preserve"> 34</w:t>
        </w:r>
        <w:r w:rsidRPr="009C356E">
          <w:rPr>
            <w:rFonts w:hint="eastAsia"/>
            <w:sz w:val="18"/>
            <w:szCs w:val="18"/>
            <w:rtl/>
          </w:rPr>
          <w:t>ג</w:t>
        </w:r>
        <w:r w:rsidRPr="009C356E">
          <w:rPr>
            <w:sz w:val="18"/>
            <w:szCs w:val="18"/>
            <w:rtl/>
          </w:rPr>
          <w:t xml:space="preserve"> </w:t>
        </w:r>
        <w:r w:rsidRPr="009C356E">
          <w:rPr>
            <w:rFonts w:hint="eastAsia"/>
            <w:sz w:val="18"/>
            <w:szCs w:val="18"/>
            <w:rtl/>
          </w:rPr>
          <w:t>לחוק</w:t>
        </w:r>
        <w:r w:rsidRPr="009C356E">
          <w:rPr>
            <w:sz w:val="18"/>
            <w:szCs w:val="18"/>
            <w:rtl/>
          </w:rPr>
          <w:t xml:space="preserve"> </w:t>
        </w:r>
        <w:r w:rsidRPr="009C356E">
          <w:rPr>
            <w:rFonts w:hint="eastAsia"/>
            <w:sz w:val="18"/>
            <w:szCs w:val="18"/>
            <w:rtl/>
          </w:rPr>
          <w:t>קופות</w:t>
        </w:r>
        <w:r w:rsidRPr="009C356E">
          <w:rPr>
            <w:sz w:val="18"/>
            <w:szCs w:val="18"/>
            <w:rtl/>
          </w:rPr>
          <w:t xml:space="preserve"> </w:t>
        </w:r>
        <w:r w:rsidRPr="009C356E">
          <w:rPr>
            <w:rFonts w:hint="eastAsia"/>
            <w:sz w:val="18"/>
            <w:szCs w:val="18"/>
            <w:rtl/>
          </w:rPr>
          <w:t>גמל</w:t>
        </w:r>
        <w:r w:rsidRPr="009C356E">
          <w:rPr>
            <w:sz w:val="18"/>
            <w:szCs w:val="18"/>
            <w:rtl/>
          </w:rPr>
          <w:t xml:space="preserve">, </w:t>
        </w:r>
        <w:r w:rsidRPr="009C356E">
          <w:rPr>
            <w:rFonts w:hint="eastAsia"/>
            <w:sz w:val="18"/>
            <w:szCs w:val="18"/>
            <w:rtl/>
          </w:rPr>
          <w:t>הנמנה</w:t>
        </w:r>
        <w:r w:rsidRPr="009C356E">
          <w:rPr>
            <w:sz w:val="18"/>
            <w:szCs w:val="18"/>
            <w:rtl/>
          </w:rPr>
          <w:t xml:space="preserve"> </w:t>
        </w:r>
        <w:r w:rsidRPr="009C356E">
          <w:rPr>
            <w:rFonts w:hint="eastAsia"/>
            <w:sz w:val="18"/>
            <w:szCs w:val="18"/>
            <w:rtl/>
          </w:rPr>
          <w:t>על</w:t>
        </w:r>
        <w:r w:rsidRPr="009C356E">
          <w:rPr>
            <w:sz w:val="18"/>
            <w:szCs w:val="18"/>
            <w:rtl/>
          </w:rPr>
          <w:t xml:space="preserve"> </w:t>
        </w:r>
        <w:r w:rsidRPr="009C356E">
          <w:rPr>
            <w:rFonts w:hint="eastAsia"/>
            <w:sz w:val="18"/>
            <w:szCs w:val="18"/>
            <w:rtl/>
          </w:rPr>
          <w:t>אותה</w:t>
        </w:r>
        <w:r w:rsidRPr="009C356E">
          <w:rPr>
            <w:sz w:val="18"/>
            <w:szCs w:val="18"/>
            <w:rtl/>
          </w:rPr>
          <w:t xml:space="preserve"> </w:t>
        </w:r>
        <w:r w:rsidRPr="009C356E">
          <w:rPr>
            <w:rFonts w:hint="eastAsia"/>
            <w:sz w:val="18"/>
            <w:szCs w:val="18"/>
            <w:rtl/>
          </w:rPr>
          <w:t>קבוצת</w:t>
        </w:r>
        <w:r w:rsidRPr="009C356E">
          <w:rPr>
            <w:sz w:val="18"/>
            <w:szCs w:val="18"/>
            <w:rtl/>
          </w:rPr>
          <w:t xml:space="preserve"> </w:t>
        </w:r>
        <w:r w:rsidRPr="009C356E">
          <w:rPr>
            <w:rFonts w:hint="eastAsia"/>
            <w:sz w:val="18"/>
            <w:szCs w:val="18"/>
            <w:rtl/>
          </w:rPr>
          <w:t>משקיעים</w:t>
        </w:r>
        <w:r w:rsidRPr="009C356E">
          <w:rPr>
            <w:sz w:val="18"/>
            <w:szCs w:val="18"/>
            <w:rtl/>
          </w:rPr>
          <w:t xml:space="preserve"> </w:t>
        </w:r>
        <w:r w:rsidRPr="009C356E">
          <w:rPr>
            <w:rFonts w:hint="eastAsia"/>
            <w:sz w:val="18"/>
            <w:szCs w:val="18"/>
            <w:rtl/>
          </w:rPr>
          <w:t>ובהתקיים</w:t>
        </w:r>
        <w:r w:rsidRPr="009C356E">
          <w:rPr>
            <w:sz w:val="18"/>
            <w:szCs w:val="18"/>
            <w:rtl/>
          </w:rPr>
          <w:t xml:space="preserve"> </w:t>
        </w:r>
        <w:r w:rsidRPr="009C356E">
          <w:rPr>
            <w:rFonts w:hint="eastAsia"/>
            <w:sz w:val="18"/>
            <w:szCs w:val="18"/>
            <w:rtl/>
          </w:rPr>
          <w:t>כל</w:t>
        </w:r>
        <w:r w:rsidRPr="009C356E">
          <w:rPr>
            <w:sz w:val="18"/>
            <w:szCs w:val="18"/>
            <w:rtl/>
          </w:rPr>
          <w:t xml:space="preserve"> </w:t>
        </w:r>
        <w:r w:rsidRPr="009C356E">
          <w:rPr>
            <w:rFonts w:hint="eastAsia"/>
            <w:sz w:val="18"/>
            <w:szCs w:val="18"/>
            <w:rtl/>
          </w:rPr>
          <w:t>אלה</w:t>
        </w:r>
        <w:r w:rsidRPr="009C356E">
          <w:rPr>
            <w:sz w:val="18"/>
            <w:szCs w:val="18"/>
            <w:rtl/>
          </w:rPr>
          <w:t>:</w:t>
        </w:r>
      </w:ins>
    </w:p>
    <w:p w:rsidR="00CB16FF" w:rsidRPr="009C356E" w:rsidRDefault="00CB16FF" w:rsidP="009C356E">
      <w:pPr>
        <w:pStyle w:val="ae"/>
        <w:numPr>
          <w:ilvl w:val="0"/>
          <w:numId w:val="46"/>
        </w:numPr>
        <w:ind w:left="566"/>
        <w:rPr>
          <w:ins w:id="58" w:author="אייל בן-ישעיה" w:date="2022-01-31T15:10:00Z"/>
          <w:sz w:val="18"/>
          <w:szCs w:val="18"/>
          <w:rtl/>
        </w:rPr>
      </w:pPr>
      <w:ins w:id="59" w:author="אייל בן-ישעיה" w:date="2022-01-31T15:10:00Z">
        <w:r w:rsidRPr="009C356E">
          <w:rPr>
            <w:rFonts w:hint="eastAsia"/>
            <w:sz w:val="18"/>
            <w:szCs w:val="18"/>
            <w:rtl/>
          </w:rPr>
          <w:t>מטרת</w:t>
        </w:r>
        <w:r w:rsidRPr="009C356E">
          <w:rPr>
            <w:sz w:val="18"/>
            <w:szCs w:val="18"/>
            <w:rtl/>
          </w:rPr>
          <w:t xml:space="preserve"> </w:t>
        </w:r>
        <w:r w:rsidRPr="009C356E">
          <w:rPr>
            <w:rFonts w:hint="eastAsia"/>
            <w:sz w:val="18"/>
            <w:szCs w:val="18"/>
            <w:rtl/>
          </w:rPr>
          <w:t>העסקה</w:t>
        </w:r>
        <w:r w:rsidRPr="009C356E">
          <w:rPr>
            <w:sz w:val="18"/>
            <w:szCs w:val="18"/>
            <w:rtl/>
          </w:rPr>
          <w:t xml:space="preserve"> </w:t>
        </w:r>
        <w:r w:rsidRPr="009C356E">
          <w:rPr>
            <w:rFonts w:hint="eastAsia"/>
            <w:sz w:val="18"/>
            <w:szCs w:val="18"/>
            <w:rtl/>
          </w:rPr>
          <w:t>היא</w:t>
        </w:r>
        <w:r w:rsidRPr="009C356E">
          <w:rPr>
            <w:sz w:val="18"/>
            <w:szCs w:val="18"/>
            <w:rtl/>
          </w:rPr>
          <w:t xml:space="preserve"> </w:t>
        </w:r>
        <w:r w:rsidRPr="009C356E">
          <w:rPr>
            <w:rFonts w:hint="eastAsia"/>
            <w:sz w:val="18"/>
            <w:szCs w:val="18"/>
            <w:rtl/>
          </w:rPr>
          <w:t>עמידה</w:t>
        </w:r>
        <w:r w:rsidRPr="009C356E">
          <w:rPr>
            <w:sz w:val="18"/>
            <w:szCs w:val="18"/>
            <w:rtl/>
          </w:rPr>
          <w:t xml:space="preserve"> </w:t>
        </w:r>
        <w:r w:rsidRPr="009C356E">
          <w:rPr>
            <w:rFonts w:hint="eastAsia"/>
            <w:sz w:val="18"/>
            <w:szCs w:val="18"/>
            <w:rtl/>
          </w:rPr>
          <w:t>בהורא</w:t>
        </w:r>
        <w:r w:rsidR="00AA5AB6">
          <w:rPr>
            <w:rFonts w:hint="cs"/>
            <w:sz w:val="18"/>
            <w:szCs w:val="18"/>
            <w:rtl/>
          </w:rPr>
          <w:t>ו</w:t>
        </w:r>
        <w:r w:rsidRPr="009C356E">
          <w:rPr>
            <w:rFonts w:hint="eastAsia"/>
            <w:sz w:val="18"/>
            <w:szCs w:val="18"/>
            <w:rtl/>
          </w:rPr>
          <w:t>ת</w:t>
        </w:r>
        <w:r w:rsidRPr="009C356E">
          <w:rPr>
            <w:sz w:val="18"/>
            <w:szCs w:val="18"/>
            <w:rtl/>
          </w:rPr>
          <w:t xml:space="preserve"> </w:t>
        </w:r>
        <w:r w:rsidRPr="009C356E">
          <w:rPr>
            <w:rFonts w:hint="eastAsia"/>
            <w:sz w:val="18"/>
            <w:szCs w:val="18"/>
            <w:rtl/>
          </w:rPr>
          <w:t>סעיפים</w:t>
        </w:r>
        <w:r w:rsidRPr="009C356E">
          <w:rPr>
            <w:sz w:val="18"/>
            <w:szCs w:val="18"/>
            <w:rtl/>
          </w:rPr>
          <w:t xml:space="preserve"> 34</w:t>
        </w:r>
        <w:r w:rsidRPr="009C356E">
          <w:rPr>
            <w:rFonts w:hint="eastAsia"/>
            <w:sz w:val="18"/>
            <w:szCs w:val="18"/>
            <w:rtl/>
          </w:rPr>
          <w:t>ג</w:t>
        </w:r>
        <w:r w:rsidRPr="009C356E">
          <w:rPr>
            <w:sz w:val="18"/>
            <w:szCs w:val="18"/>
            <w:rtl/>
          </w:rPr>
          <w:t>(</w:t>
        </w:r>
        <w:r w:rsidRPr="009C356E">
          <w:rPr>
            <w:rFonts w:hint="eastAsia"/>
            <w:sz w:val="18"/>
            <w:szCs w:val="18"/>
            <w:rtl/>
          </w:rPr>
          <w:t>ג</w:t>
        </w:r>
        <w:r w:rsidRPr="009C356E">
          <w:rPr>
            <w:sz w:val="18"/>
            <w:szCs w:val="18"/>
            <w:rtl/>
          </w:rPr>
          <w:t>)(1)(</w:t>
        </w:r>
        <w:r w:rsidRPr="009C356E">
          <w:rPr>
            <w:rFonts w:hint="eastAsia"/>
            <w:sz w:val="18"/>
            <w:szCs w:val="18"/>
            <w:rtl/>
          </w:rPr>
          <w:t>א</w:t>
        </w:r>
        <w:r w:rsidRPr="009C356E">
          <w:rPr>
            <w:sz w:val="18"/>
            <w:szCs w:val="18"/>
            <w:rtl/>
          </w:rPr>
          <w:t xml:space="preserve">) </w:t>
        </w:r>
        <w:r w:rsidRPr="009C356E">
          <w:rPr>
            <w:rFonts w:hint="eastAsia"/>
            <w:sz w:val="18"/>
            <w:szCs w:val="18"/>
            <w:rtl/>
          </w:rPr>
          <w:t>ו</w:t>
        </w:r>
        <w:r w:rsidRPr="009C356E">
          <w:rPr>
            <w:sz w:val="18"/>
            <w:szCs w:val="18"/>
            <w:rtl/>
          </w:rPr>
          <w:t xml:space="preserve">- (3) </w:t>
        </w:r>
        <w:r w:rsidRPr="009C356E">
          <w:rPr>
            <w:rFonts w:hint="eastAsia"/>
            <w:sz w:val="18"/>
            <w:szCs w:val="18"/>
            <w:rtl/>
          </w:rPr>
          <w:t>לחוק</w:t>
        </w:r>
        <w:r w:rsidRPr="009C356E">
          <w:rPr>
            <w:sz w:val="18"/>
            <w:szCs w:val="18"/>
            <w:rtl/>
          </w:rPr>
          <w:t xml:space="preserve"> </w:t>
        </w:r>
        <w:r w:rsidRPr="009C356E">
          <w:rPr>
            <w:rFonts w:hint="eastAsia"/>
            <w:sz w:val="18"/>
            <w:szCs w:val="18"/>
            <w:rtl/>
          </w:rPr>
          <w:t>קופות</w:t>
        </w:r>
        <w:r w:rsidRPr="009C356E">
          <w:rPr>
            <w:sz w:val="18"/>
            <w:szCs w:val="18"/>
            <w:rtl/>
          </w:rPr>
          <w:t xml:space="preserve"> </w:t>
        </w:r>
        <w:r w:rsidRPr="009C356E">
          <w:rPr>
            <w:rFonts w:hint="eastAsia"/>
            <w:sz w:val="18"/>
            <w:szCs w:val="18"/>
            <w:rtl/>
          </w:rPr>
          <w:t>גמל</w:t>
        </w:r>
        <w:r w:rsidRPr="009C356E">
          <w:rPr>
            <w:sz w:val="18"/>
            <w:szCs w:val="18"/>
            <w:rtl/>
          </w:rPr>
          <w:t xml:space="preserve">, </w:t>
        </w:r>
        <w:r w:rsidR="00AA5AB6">
          <w:rPr>
            <w:rFonts w:hint="cs"/>
            <w:sz w:val="18"/>
            <w:szCs w:val="18"/>
            <w:rtl/>
          </w:rPr>
          <w:t xml:space="preserve">שלפיהן </w:t>
        </w:r>
        <w:r w:rsidRPr="009C356E">
          <w:rPr>
            <w:rFonts w:hint="eastAsia"/>
            <w:sz w:val="18"/>
            <w:szCs w:val="18"/>
            <w:rtl/>
          </w:rPr>
          <w:t>קרן</w:t>
        </w:r>
        <w:r w:rsidRPr="009C356E">
          <w:rPr>
            <w:sz w:val="18"/>
            <w:szCs w:val="18"/>
            <w:rtl/>
          </w:rPr>
          <w:t xml:space="preserve"> </w:t>
        </w:r>
        <w:r w:rsidRPr="009C356E">
          <w:rPr>
            <w:rFonts w:hint="eastAsia"/>
            <w:sz w:val="18"/>
            <w:szCs w:val="18"/>
            <w:rtl/>
          </w:rPr>
          <w:t>חדשה</w:t>
        </w:r>
        <w:r w:rsidRPr="009C356E">
          <w:rPr>
            <w:sz w:val="18"/>
            <w:szCs w:val="18"/>
            <w:rtl/>
          </w:rPr>
          <w:t xml:space="preserve"> </w:t>
        </w:r>
        <w:r w:rsidRPr="009C356E">
          <w:rPr>
            <w:rFonts w:hint="eastAsia"/>
            <w:sz w:val="18"/>
            <w:szCs w:val="18"/>
            <w:rtl/>
          </w:rPr>
          <w:t>מקיפה</w:t>
        </w:r>
        <w:r w:rsidRPr="009C356E">
          <w:rPr>
            <w:sz w:val="18"/>
            <w:szCs w:val="18"/>
            <w:rtl/>
          </w:rPr>
          <w:t xml:space="preserve"> </w:t>
        </w:r>
        <w:r w:rsidRPr="009C356E">
          <w:rPr>
            <w:rFonts w:hint="eastAsia"/>
            <w:sz w:val="18"/>
            <w:szCs w:val="18"/>
            <w:rtl/>
          </w:rPr>
          <w:t>או</w:t>
        </w:r>
        <w:r w:rsidRPr="009C356E">
          <w:rPr>
            <w:sz w:val="18"/>
            <w:szCs w:val="18"/>
            <w:rtl/>
          </w:rPr>
          <w:t xml:space="preserve"> </w:t>
        </w:r>
        <w:r w:rsidRPr="009C356E">
          <w:rPr>
            <w:rFonts w:hint="eastAsia"/>
            <w:sz w:val="18"/>
            <w:szCs w:val="18"/>
            <w:rtl/>
          </w:rPr>
          <w:t>קרן</w:t>
        </w:r>
        <w:r w:rsidRPr="009C356E">
          <w:rPr>
            <w:sz w:val="18"/>
            <w:szCs w:val="18"/>
            <w:rtl/>
          </w:rPr>
          <w:t xml:space="preserve"> </w:t>
        </w:r>
        <w:r w:rsidRPr="009C356E">
          <w:rPr>
            <w:rFonts w:hint="eastAsia"/>
            <w:sz w:val="18"/>
            <w:szCs w:val="18"/>
            <w:rtl/>
          </w:rPr>
          <w:t>ותיקה</w:t>
        </w:r>
        <w:r w:rsidRPr="009C356E">
          <w:rPr>
            <w:sz w:val="18"/>
            <w:szCs w:val="18"/>
            <w:rtl/>
          </w:rPr>
          <w:t xml:space="preserve"> </w:t>
        </w:r>
        <w:r w:rsidRPr="009C356E">
          <w:rPr>
            <w:rFonts w:hint="eastAsia"/>
            <w:sz w:val="18"/>
            <w:szCs w:val="18"/>
            <w:rtl/>
          </w:rPr>
          <w:t>מסלולית</w:t>
        </w:r>
        <w:r w:rsidRPr="009C356E">
          <w:rPr>
            <w:sz w:val="18"/>
            <w:szCs w:val="18"/>
            <w:rtl/>
          </w:rPr>
          <w:t xml:space="preserve"> </w:t>
        </w:r>
        <w:r w:rsidRPr="009C356E">
          <w:rPr>
            <w:rFonts w:hint="eastAsia"/>
            <w:sz w:val="18"/>
            <w:szCs w:val="18"/>
            <w:rtl/>
          </w:rPr>
          <w:t>שבשלהם</w:t>
        </w:r>
        <w:r w:rsidRPr="009C356E">
          <w:rPr>
            <w:sz w:val="18"/>
            <w:szCs w:val="18"/>
            <w:rtl/>
          </w:rPr>
          <w:t xml:space="preserve"> </w:t>
        </w:r>
        <w:r w:rsidRPr="009C356E">
          <w:rPr>
            <w:rFonts w:hint="eastAsia"/>
            <w:sz w:val="18"/>
            <w:szCs w:val="18"/>
            <w:rtl/>
          </w:rPr>
          <w:t>הקרן</w:t>
        </w:r>
        <w:r w:rsidRPr="009C356E">
          <w:rPr>
            <w:sz w:val="18"/>
            <w:szCs w:val="18"/>
            <w:rtl/>
          </w:rPr>
          <w:t xml:space="preserve"> </w:t>
        </w:r>
        <w:r w:rsidRPr="009C356E">
          <w:rPr>
            <w:rFonts w:hint="eastAsia"/>
            <w:sz w:val="18"/>
            <w:szCs w:val="18"/>
            <w:rtl/>
          </w:rPr>
          <w:t>זכאית</w:t>
        </w:r>
        <w:r w:rsidRPr="009C356E">
          <w:rPr>
            <w:sz w:val="18"/>
            <w:szCs w:val="18"/>
            <w:rtl/>
          </w:rPr>
          <w:t xml:space="preserve"> </w:t>
        </w:r>
        <w:r w:rsidRPr="009C356E">
          <w:rPr>
            <w:rFonts w:hint="eastAsia"/>
            <w:sz w:val="18"/>
            <w:szCs w:val="18"/>
            <w:rtl/>
          </w:rPr>
          <w:t>להבטחת</w:t>
        </w:r>
        <w:r w:rsidRPr="009C356E">
          <w:rPr>
            <w:sz w:val="18"/>
            <w:szCs w:val="18"/>
            <w:rtl/>
          </w:rPr>
          <w:t xml:space="preserve"> </w:t>
        </w:r>
        <w:r w:rsidRPr="009C356E">
          <w:rPr>
            <w:rFonts w:hint="eastAsia"/>
            <w:sz w:val="18"/>
            <w:szCs w:val="18"/>
            <w:rtl/>
          </w:rPr>
          <w:t>השלמת</w:t>
        </w:r>
        <w:r w:rsidRPr="009C356E">
          <w:rPr>
            <w:sz w:val="18"/>
            <w:szCs w:val="18"/>
            <w:rtl/>
          </w:rPr>
          <w:t xml:space="preserve"> </w:t>
        </w:r>
        <w:r w:rsidRPr="009C356E">
          <w:rPr>
            <w:rFonts w:hint="eastAsia"/>
            <w:sz w:val="18"/>
            <w:szCs w:val="18"/>
            <w:rtl/>
          </w:rPr>
          <w:t>תשואה</w:t>
        </w:r>
        <w:r w:rsidRPr="009C356E">
          <w:rPr>
            <w:sz w:val="18"/>
            <w:szCs w:val="18"/>
            <w:rtl/>
          </w:rPr>
          <w:t xml:space="preserve">, </w:t>
        </w:r>
        <w:r w:rsidRPr="009C356E">
          <w:rPr>
            <w:rFonts w:hint="eastAsia"/>
            <w:sz w:val="18"/>
            <w:szCs w:val="18"/>
            <w:rtl/>
          </w:rPr>
          <w:t>תשקיע</w:t>
        </w:r>
        <w:r w:rsidRPr="009C356E">
          <w:rPr>
            <w:sz w:val="18"/>
            <w:szCs w:val="18"/>
            <w:rtl/>
          </w:rPr>
          <w:t xml:space="preserve"> </w:t>
        </w:r>
        <w:r w:rsidRPr="009C356E">
          <w:rPr>
            <w:rFonts w:hint="eastAsia"/>
            <w:sz w:val="18"/>
            <w:szCs w:val="18"/>
            <w:rtl/>
          </w:rPr>
          <w:t>את</w:t>
        </w:r>
        <w:r w:rsidRPr="009C356E">
          <w:rPr>
            <w:sz w:val="18"/>
            <w:szCs w:val="18"/>
            <w:rtl/>
          </w:rPr>
          <w:t xml:space="preserve"> </w:t>
        </w:r>
        <w:r w:rsidRPr="009C356E">
          <w:rPr>
            <w:rFonts w:hint="eastAsia"/>
            <w:sz w:val="18"/>
            <w:szCs w:val="18"/>
            <w:rtl/>
          </w:rPr>
          <w:t>הכספים</w:t>
        </w:r>
        <w:r w:rsidRPr="009C356E">
          <w:rPr>
            <w:sz w:val="18"/>
            <w:szCs w:val="18"/>
            <w:rtl/>
          </w:rPr>
          <w:t xml:space="preserve"> </w:t>
        </w:r>
        <w:r w:rsidRPr="009C356E">
          <w:rPr>
            <w:rFonts w:hint="eastAsia"/>
            <w:sz w:val="18"/>
            <w:szCs w:val="18"/>
            <w:rtl/>
          </w:rPr>
          <w:t>בהתאם</w:t>
        </w:r>
        <w:r w:rsidRPr="009C356E">
          <w:rPr>
            <w:sz w:val="18"/>
            <w:szCs w:val="18"/>
            <w:rtl/>
          </w:rPr>
          <w:t xml:space="preserve"> </w:t>
        </w:r>
        <w:r w:rsidRPr="009C356E">
          <w:rPr>
            <w:rFonts w:hint="eastAsia"/>
            <w:sz w:val="18"/>
            <w:szCs w:val="18"/>
            <w:rtl/>
          </w:rPr>
          <w:t>למדיניות</w:t>
        </w:r>
        <w:r w:rsidRPr="009C356E">
          <w:rPr>
            <w:sz w:val="18"/>
            <w:szCs w:val="18"/>
            <w:rtl/>
          </w:rPr>
          <w:t xml:space="preserve"> </w:t>
        </w:r>
        <w:r w:rsidRPr="009C356E">
          <w:rPr>
            <w:rFonts w:hint="eastAsia"/>
            <w:sz w:val="18"/>
            <w:szCs w:val="18"/>
            <w:rtl/>
          </w:rPr>
          <w:t>ההשקעה</w:t>
        </w:r>
        <w:r w:rsidRPr="009C356E">
          <w:rPr>
            <w:sz w:val="18"/>
            <w:szCs w:val="18"/>
            <w:rtl/>
          </w:rPr>
          <w:t xml:space="preserve"> </w:t>
        </w:r>
        <w:r w:rsidRPr="009C356E">
          <w:rPr>
            <w:rFonts w:hint="eastAsia"/>
            <w:sz w:val="18"/>
            <w:szCs w:val="18"/>
            <w:rtl/>
          </w:rPr>
          <w:t>במסלול</w:t>
        </w:r>
        <w:r w:rsidRPr="009C356E">
          <w:rPr>
            <w:sz w:val="18"/>
            <w:szCs w:val="18"/>
            <w:rtl/>
          </w:rPr>
          <w:t xml:space="preserve"> </w:t>
        </w:r>
        <w:r w:rsidRPr="009C356E">
          <w:rPr>
            <w:rFonts w:hint="eastAsia"/>
            <w:sz w:val="18"/>
            <w:szCs w:val="18"/>
            <w:rtl/>
          </w:rPr>
          <w:t>ההשקעה</w:t>
        </w:r>
        <w:r w:rsidRPr="009C356E">
          <w:rPr>
            <w:sz w:val="18"/>
            <w:szCs w:val="18"/>
            <w:rtl/>
          </w:rPr>
          <w:t xml:space="preserve"> </w:t>
        </w:r>
        <w:r w:rsidRPr="009C356E">
          <w:rPr>
            <w:rFonts w:hint="eastAsia"/>
            <w:sz w:val="18"/>
            <w:szCs w:val="18"/>
            <w:rtl/>
          </w:rPr>
          <w:t>שבו</w:t>
        </w:r>
        <w:r w:rsidRPr="009C356E">
          <w:rPr>
            <w:sz w:val="18"/>
            <w:szCs w:val="18"/>
            <w:rtl/>
          </w:rPr>
          <w:t xml:space="preserve"> </w:t>
        </w:r>
        <w:r w:rsidRPr="009C356E">
          <w:rPr>
            <w:rFonts w:hint="eastAsia"/>
            <w:sz w:val="18"/>
            <w:szCs w:val="18"/>
            <w:rtl/>
          </w:rPr>
          <w:t>מנוהלים</w:t>
        </w:r>
        <w:r w:rsidRPr="009C356E">
          <w:rPr>
            <w:sz w:val="18"/>
            <w:szCs w:val="18"/>
            <w:rtl/>
          </w:rPr>
          <w:t xml:space="preserve"> </w:t>
        </w:r>
        <w:r w:rsidRPr="009C356E">
          <w:rPr>
            <w:rFonts w:hint="eastAsia"/>
            <w:sz w:val="18"/>
            <w:szCs w:val="18"/>
            <w:rtl/>
          </w:rPr>
          <w:t>היקף</w:t>
        </w:r>
        <w:r w:rsidRPr="009C356E">
          <w:rPr>
            <w:sz w:val="18"/>
            <w:szCs w:val="18"/>
            <w:rtl/>
          </w:rPr>
          <w:t xml:space="preserve"> </w:t>
        </w:r>
        <w:r w:rsidRPr="009C356E">
          <w:rPr>
            <w:rFonts w:hint="eastAsia"/>
            <w:sz w:val="18"/>
            <w:szCs w:val="18"/>
            <w:rtl/>
          </w:rPr>
          <w:t>הנכסים</w:t>
        </w:r>
        <w:r w:rsidRPr="009C356E">
          <w:rPr>
            <w:sz w:val="18"/>
            <w:szCs w:val="18"/>
            <w:rtl/>
          </w:rPr>
          <w:t xml:space="preserve"> </w:t>
        </w:r>
        <w:r w:rsidRPr="009C356E">
          <w:rPr>
            <w:rFonts w:hint="eastAsia"/>
            <w:sz w:val="18"/>
            <w:szCs w:val="18"/>
            <w:rtl/>
          </w:rPr>
          <w:t>הגדול</w:t>
        </w:r>
        <w:r w:rsidRPr="009C356E">
          <w:rPr>
            <w:sz w:val="18"/>
            <w:szCs w:val="18"/>
            <w:rtl/>
          </w:rPr>
          <w:t xml:space="preserve"> </w:t>
        </w:r>
        <w:r w:rsidRPr="009C356E">
          <w:rPr>
            <w:rFonts w:hint="eastAsia"/>
            <w:sz w:val="18"/>
            <w:szCs w:val="18"/>
            <w:rtl/>
          </w:rPr>
          <w:t>ביותר</w:t>
        </w:r>
        <w:r w:rsidRPr="009C356E">
          <w:rPr>
            <w:sz w:val="18"/>
            <w:szCs w:val="18"/>
            <w:rtl/>
          </w:rPr>
          <w:t xml:space="preserve"> </w:t>
        </w:r>
        <w:r w:rsidRPr="009C356E">
          <w:rPr>
            <w:rFonts w:hint="eastAsia"/>
            <w:sz w:val="18"/>
            <w:szCs w:val="18"/>
            <w:rtl/>
          </w:rPr>
          <w:t>במועד</w:t>
        </w:r>
        <w:r w:rsidRPr="009C356E">
          <w:rPr>
            <w:sz w:val="18"/>
            <w:szCs w:val="18"/>
            <w:rtl/>
          </w:rPr>
          <w:t xml:space="preserve"> </w:t>
        </w:r>
        <w:r w:rsidRPr="009C356E">
          <w:rPr>
            <w:rFonts w:hint="eastAsia"/>
            <w:sz w:val="18"/>
            <w:szCs w:val="18"/>
            <w:rtl/>
          </w:rPr>
          <w:t>הקובע</w:t>
        </w:r>
        <w:r w:rsidRPr="009C356E">
          <w:rPr>
            <w:sz w:val="18"/>
            <w:szCs w:val="18"/>
            <w:rtl/>
          </w:rPr>
          <w:t xml:space="preserve">, </w:t>
        </w:r>
        <w:r w:rsidRPr="009C356E">
          <w:rPr>
            <w:rFonts w:hint="eastAsia"/>
            <w:sz w:val="18"/>
            <w:szCs w:val="18"/>
            <w:rtl/>
          </w:rPr>
          <w:t>והשקעת</w:t>
        </w:r>
        <w:r w:rsidRPr="009C356E">
          <w:rPr>
            <w:sz w:val="18"/>
            <w:szCs w:val="18"/>
            <w:rtl/>
          </w:rPr>
          <w:t xml:space="preserve"> </w:t>
        </w:r>
        <w:r w:rsidRPr="009C356E">
          <w:rPr>
            <w:rFonts w:hint="eastAsia"/>
            <w:sz w:val="18"/>
            <w:szCs w:val="18"/>
            <w:rtl/>
          </w:rPr>
          <w:t>הכספים</w:t>
        </w:r>
        <w:r w:rsidRPr="009C356E">
          <w:rPr>
            <w:sz w:val="18"/>
            <w:szCs w:val="18"/>
            <w:rtl/>
          </w:rPr>
          <w:t xml:space="preserve"> </w:t>
        </w:r>
        <w:r w:rsidRPr="009C356E">
          <w:rPr>
            <w:rFonts w:hint="eastAsia"/>
            <w:sz w:val="18"/>
            <w:szCs w:val="18"/>
            <w:rtl/>
          </w:rPr>
          <w:t>בסוגי</w:t>
        </w:r>
        <w:r w:rsidRPr="009C356E">
          <w:rPr>
            <w:sz w:val="18"/>
            <w:szCs w:val="18"/>
            <w:rtl/>
          </w:rPr>
          <w:t xml:space="preserve"> </w:t>
        </w:r>
        <w:r w:rsidRPr="009C356E">
          <w:rPr>
            <w:rFonts w:hint="eastAsia"/>
            <w:sz w:val="18"/>
            <w:szCs w:val="18"/>
            <w:rtl/>
          </w:rPr>
          <w:t>נכסים</w:t>
        </w:r>
        <w:r w:rsidRPr="009C356E">
          <w:rPr>
            <w:sz w:val="18"/>
            <w:szCs w:val="18"/>
            <w:rtl/>
          </w:rPr>
          <w:t xml:space="preserve"> </w:t>
        </w:r>
        <w:r w:rsidRPr="009C356E">
          <w:rPr>
            <w:rFonts w:hint="eastAsia"/>
            <w:sz w:val="18"/>
            <w:szCs w:val="18"/>
            <w:rtl/>
          </w:rPr>
          <w:t>ובנכסים</w:t>
        </w:r>
        <w:r w:rsidRPr="009C356E">
          <w:rPr>
            <w:sz w:val="18"/>
            <w:szCs w:val="18"/>
            <w:rtl/>
          </w:rPr>
          <w:t xml:space="preserve"> </w:t>
        </w:r>
        <w:r w:rsidRPr="009C356E">
          <w:rPr>
            <w:rFonts w:hint="eastAsia"/>
            <w:sz w:val="18"/>
            <w:szCs w:val="18"/>
            <w:rtl/>
          </w:rPr>
          <w:t>מסוימים</w:t>
        </w:r>
        <w:r w:rsidRPr="009C356E">
          <w:rPr>
            <w:sz w:val="18"/>
            <w:szCs w:val="18"/>
            <w:rtl/>
          </w:rPr>
          <w:t xml:space="preserve"> </w:t>
        </w:r>
        <w:r w:rsidRPr="009C356E">
          <w:rPr>
            <w:rFonts w:hint="eastAsia"/>
            <w:sz w:val="18"/>
            <w:szCs w:val="18"/>
            <w:rtl/>
          </w:rPr>
          <w:t>תהיה</w:t>
        </w:r>
        <w:r w:rsidRPr="009C356E">
          <w:rPr>
            <w:sz w:val="18"/>
            <w:szCs w:val="18"/>
            <w:rtl/>
          </w:rPr>
          <w:t xml:space="preserve"> </w:t>
        </w:r>
        <w:r w:rsidRPr="009C356E">
          <w:rPr>
            <w:rFonts w:hint="eastAsia"/>
            <w:sz w:val="18"/>
            <w:szCs w:val="18"/>
            <w:rtl/>
          </w:rPr>
          <w:t>באופן</w:t>
        </w:r>
        <w:r w:rsidRPr="009C356E">
          <w:rPr>
            <w:sz w:val="18"/>
            <w:szCs w:val="18"/>
            <w:rtl/>
          </w:rPr>
          <w:t xml:space="preserve"> </w:t>
        </w:r>
        <w:r w:rsidRPr="009C356E">
          <w:rPr>
            <w:rFonts w:hint="eastAsia"/>
            <w:sz w:val="18"/>
            <w:szCs w:val="18"/>
            <w:rtl/>
          </w:rPr>
          <w:t>זהה</w:t>
        </w:r>
        <w:r w:rsidRPr="009C356E">
          <w:rPr>
            <w:sz w:val="18"/>
            <w:szCs w:val="18"/>
            <w:rtl/>
          </w:rPr>
          <w:t xml:space="preserve"> </w:t>
        </w:r>
        <w:r w:rsidRPr="009C356E">
          <w:rPr>
            <w:rFonts w:hint="eastAsia"/>
            <w:sz w:val="18"/>
            <w:szCs w:val="18"/>
            <w:rtl/>
          </w:rPr>
          <w:t>ככל</w:t>
        </w:r>
        <w:r w:rsidRPr="009C356E">
          <w:rPr>
            <w:sz w:val="18"/>
            <w:szCs w:val="18"/>
            <w:rtl/>
          </w:rPr>
          <w:t xml:space="preserve"> </w:t>
        </w:r>
        <w:r w:rsidRPr="009C356E">
          <w:rPr>
            <w:rFonts w:hint="eastAsia"/>
            <w:sz w:val="18"/>
            <w:szCs w:val="18"/>
            <w:rtl/>
          </w:rPr>
          <w:t>הניתן</w:t>
        </w:r>
        <w:r w:rsidRPr="009C356E">
          <w:rPr>
            <w:sz w:val="18"/>
            <w:szCs w:val="18"/>
            <w:rtl/>
          </w:rPr>
          <w:t xml:space="preserve"> </w:t>
        </w:r>
        <w:r w:rsidRPr="009C356E">
          <w:rPr>
            <w:rFonts w:hint="eastAsia"/>
            <w:sz w:val="18"/>
            <w:szCs w:val="18"/>
            <w:rtl/>
          </w:rPr>
          <w:t>להשקעת</w:t>
        </w:r>
        <w:r w:rsidRPr="009C356E">
          <w:rPr>
            <w:sz w:val="18"/>
            <w:szCs w:val="18"/>
            <w:rtl/>
          </w:rPr>
          <w:t xml:space="preserve"> </w:t>
        </w:r>
        <w:r w:rsidRPr="009C356E">
          <w:rPr>
            <w:rFonts w:hint="eastAsia"/>
            <w:sz w:val="18"/>
            <w:szCs w:val="18"/>
            <w:rtl/>
          </w:rPr>
          <w:t>הכספים</w:t>
        </w:r>
        <w:r w:rsidRPr="009C356E">
          <w:rPr>
            <w:sz w:val="18"/>
            <w:szCs w:val="18"/>
            <w:rtl/>
          </w:rPr>
          <w:t xml:space="preserve"> </w:t>
        </w:r>
        <w:r w:rsidRPr="009C356E">
          <w:rPr>
            <w:rFonts w:hint="eastAsia"/>
            <w:sz w:val="18"/>
            <w:szCs w:val="18"/>
            <w:rtl/>
          </w:rPr>
          <w:t>במסלול</w:t>
        </w:r>
        <w:r w:rsidRPr="009C356E">
          <w:rPr>
            <w:sz w:val="18"/>
            <w:szCs w:val="18"/>
            <w:rtl/>
          </w:rPr>
          <w:t xml:space="preserve"> </w:t>
        </w:r>
        <w:r w:rsidRPr="009C356E">
          <w:rPr>
            <w:rFonts w:hint="eastAsia"/>
            <w:sz w:val="18"/>
            <w:szCs w:val="18"/>
            <w:rtl/>
          </w:rPr>
          <w:t>הקובע</w:t>
        </w:r>
        <w:r w:rsidRPr="009C356E">
          <w:rPr>
            <w:sz w:val="18"/>
            <w:szCs w:val="18"/>
            <w:rtl/>
          </w:rPr>
          <w:t xml:space="preserve">, </w:t>
        </w:r>
        <w:r w:rsidRPr="009C356E">
          <w:rPr>
            <w:rFonts w:hint="eastAsia"/>
            <w:sz w:val="18"/>
            <w:szCs w:val="18"/>
            <w:rtl/>
          </w:rPr>
          <w:t>והכל</w:t>
        </w:r>
        <w:r w:rsidRPr="009C356E">
          <w:rPr>
            <w:sz w:val="18"/>
            <w:szCs w:val="18"/>
            <w:rtl/>
          </w:rPr>
          <w:t xml:space="preserve"> </w:t>
        </w:r>
        <w:r w:rsidRPr="009C356E">
          <w:rPr>
            <w:rFonts w:hint="eastAsia"/>
            <w:sz w:val="18"/>
            <w:szCs w:val="18"/>
            <w:rtl/>
          </w:rPr>
          <w:t>למעט</w:t>
        </w:r>
        <w:r w:rsidRPr="009C356E">
          <w:rPr>
            <w:sz w:val="18"/>
            <w:szCs w:val="18"/>
            <w:rtl/>
          </w:rPr>
          <w:t xml:space="preserve"> </w:t>
        </w:r>
        <w:r w:rsidRPr="009C356E">
          <w:rPr>
            <w:rFonts w:hint="eastAsia"/>
            <w:sz w:val="18"/>
            <w:szCs w:val="18"/>
            <w:rtl/>
          </w:rPr>
          <w:t>השקעה</w:t>
        </w:r>
        <w:r w:rsidRPr="009C356E">
          <w:rPr>
            <w:sz w:val="18"/>
            <w:szCs w:val="18"/>
            <w:rtl/>
          </w:rPr>
          <w:t xml:space="preserve"> </w:t>
        </w:r>
        <w:r w:rsidRPr="009C356E">
          <w:rPr>
            <w:rFonts w:hint="eastAsia"/>
            <w:sz w:val="18"/>
            <w:szCs w:val="18"/>
            <w:rtl/>
          </w:rPr>
          <w:t>באגרות</w:t>
        </w:r>
        <w:r w:rsidRPr="009C356E">
          <w:rPr>
            <w:sz w:val="18"/>
            <w:szCs w:val="18"/>
            <w:rtl/>
          </w:rPr>
          <w:t xml:space="preserve"> </w:t>
        </w:r>
        <w:r w:rsidRPr="009C356E">
          <w:rPr>
            <w:rFonts w:hint="eastAsia"/>
            <w:sz w:val="18"/>
            <w:szCs w:val="18"/>
            <w:rtl/>
          </w:rPr>
          <w:t>חוב</w:t>
        </w:r>
        <w:r w:rsidRPr="009C356E">
          <w:rPr>
            <w:sz w:val="18"/>
            <w:szCs w:val="18"/>
            <w:rtl/>
          </w:rPr>
          <w:t xml:space="preserve"> </w:t>
        </w:r>
        <w:r w:rsidRPr="009C356E">
          <w:rPr>
            <w:rFonts w:hint="eastAsia"/>
            <w:sz w:val="18"/>
            <w:szCs w:val="18"/>
            <w:rtl/>
          </w:rPr>
          <w:t>מיועדות</w:t>
        </w:r>
        <w:r w:rsidRPr="009C356E">
          <w:rPr>
            <w:sz w:val="18"/>
            <w:szCs w:val="18"/>
            <w:rtl/>
          </w:rPr>
          <w:t xml:space="preserve"> </w:t>
        </w:r>
        <w:r w:rsidRPr="009C356E">
          <w:rPr>
            <w:rFonts w:hint="eastAsia"/>
            <w:sz w:val="18"/>
            <w:szCs w:val="18"/>
            <w:rtl/>
          </w:rPr>
          <w:t>ונכסים</w:t>
        </w:r>
        <w:r w:rsidRPr="009C356E">
          <w:rPr>
            <w:sz w:val="18"/>
            <w:szCs w:val="18"/>
            <w:rtl/>
          </w:rPr>
          <w:t xml:space="preserve"> </w:t>
        </w:r>
        <w:r w:rsidRPr="009C356E">
          <w:rPr>
            <w:rFonts w:hint="eastAsia"/>
            <w:sz w:val="18"/>
            <w:szCs w:val="18"/>
            <w:rtl/>
          </w:rPr>
          <w:t>לא</w:t>
        </w:r>
        <w:r w:rsidRPr="009C356E">
          <w:rPr>
            <w:sz w:val="18"/>
            <w:szCs w:val="18"/>
            <w:rtl/>
          </w:rPr>
          <w:t xml:space="preserve"> </w:t>
        </w:r>
        <w:r w:rsidRPr="009C356E">
          <w:rPr>
            <w:rFonts w:hint="eastAsia"/>
            <w:sz w:val="18"/>
            <w:szCs w:val="18"/>
            <w:rtl/>
          </w:rPr>
          <w:t>סחירים</w:t>
        </w:r>
        <w:r w:rsidRPr="009C356E">
          <w:rPr>
            <w:sz w:val="18"/>
            <w:szCs w:val="18"/>
            <w:rtl/>
          </w:rPr>
          <w:t xml:space="preserve"> </w:t>
        </w:r>
        <w:r w:rsidRPr="009C356E">
          <w:rPr>
            <w:rFonts w:hint="eastAsia"/>
            <w:sz w:val="18"/>
            <w:szCs w:val="18"/>
            <w:rtl/>
          </w:rPr>
          <w:t>שהושקעו</w:t>
        </w:r>
        <w:r w:rsidRPr="009C356E">
          <w:rPr>
            <w:sz w:val="18"/>
            <w:szCs w:val="18"/>
            <w:rtl/>
          </w:rPr>
          <w:t xml:space="preserve"> </w:t>
        </w:r>
        <w:r w:rsidRPr="009C356E">
          <w:rPr>
            <w:rFonts w:hint="eastAsia"/>
            <w:sz w:val="18"/>
            <w:szCs w:val="18"/>
            <w:rtl/>
          </w:rPr>
          <w:t>לפני</w:t>
        </w:r>
        <w:r w:rsidRPr="009C356E">
          <w:rPr>
            <w:sz w:val="18"/>
            <w:szCs w:val="18"/>
            <w:rtl/>
          </w:rPr>
          <w:t xml:space="preserve"> </w:t>
        </w:r>
        <w:r w:rsidRPr="009C356E">
          <w:rPr>
            <w:rFonts w:hint="eastAsia"/>
            <w:sz w:val="18"/>
            <w:szCs w:val="18"/>
            <w:rtl/>
          </w:rPr>
          <w:t>המועד</w:t>
        </w:r>
        <w:r w:rsidRPr="009C356E">
          <w:rPr>
            <w:sz w:val="18"/>
            <w:szCs w:val="18"/>
            <w:rtl/>
          </w:rPr>
          <w:t xml:space="preserve"> </w:t>
        </w:r>
        <w:r w:rsidRPr="009C356E">
          <w:rPr>
            <w:rFonts w:hint="eastAsia"/>
            <w:sz w:val="18"/>
            <w:szCs w:val="18"/>
            <w:rtl/>
          </w:rPr>
          <w:t>הקובע</w:t>
        </w:r>
        <w:r w:rsidRPr="009C356E">
          <w:rPr>
            <w:sz w:val="18"/>
            <w:szCs w:val="18"/>
            <w:rtl/>
          </w:rPr>
          <w:t xml:space="preserve">. </w:t>
        </w:r>
      </w:ins>
    </w:p>
    <w:p w:rsidR="00CB16FF" w:rsidRPr="009C356E" w:rsidRDefault="00CB16FF" w:rsidP="009C356E">
      <w:pPr>
        <w:pStyle w:val="ae"/>
        <w:numPr>
          <w:ilvl w:val="0"/>
          <w:numId w:val="46"/>
        </w:numPr>
        <w:ind w:left="566"/>
        <w:rPr>
          <w:ins w:id="60" w:author="אייל בן-ישעיה" w:date="2022-01-31T15:10:00Z"/>
          <w:sz w:val="18"/>
          <w:szCs w:val="18"/>
          <w:rtl/>
        </w:rPr>
      </w:pPr>
      <w:ins w:id="61" w:author="אייל בן-ישעיה" w:date="2022-01-31T15:10:00Z">
        <w:r w:rsidRPr="009C356E">
          <w:rPr>
            <w:sz w:val="18"/>
            <w:szCs w:val="18"/>
            <w:rtl/>
          </w:rPr>
          <w:t xml:space="preserve"> </w:t>
        </w:r>
        <w:r w:rsidRPr="009C356E">
          <w:rPr>
            <w:rFonts w:hint="eastAsia"/>
            <w:sz w:val="18"/>
            <w:szCs w:val="18"/>
            <w:rtl/>
          </w:rPr>
          <w:t>התקבל</w:t>
        </w:r>
        <w:r w:rsidRPr="009C356E">
          <w:rPr>
            <w:sz w:val="18"/>
            <w:szCs w:val="18"/>
            <w:rtl/>
          </w:rPr>
          <w:t xml:space="preserve"> </w:t>
        </w:r>
        <w:r w:rsidRPr="009C356E">
          <w:rPr>
            <w:rFonts w:hint="eastAsia"/>
            <w:sz w:val="18"/>
            <w:szCs w:val="18"/>
            <w:rtl/>
          </w:rPr>
          <w:t>אישור</w:t>
        </w:r>
        <w:r w:rsidRPr="009C356E">
          <w:rPr>
            <w:sz w:val="18"/>
            <w:szCs w:val="18"/>
            <w:rtl/>
          </w:rPr>
          <w:t xml:space="preserve"> </w:t>
        </w:r>
        <w:r w:rsidRPr="009C356E">
          <w:rPr>
            <w:rFonts w:hint="eastAsia"/>
            <w:sz w:val="18"/>
            <w:szCs w:val="18"/>
            <w:rtl/>
          </w:rPr>
          <w:t>מראש</w:t>
        </w:r>
        <w:r w:rsidRPr="009C356E">
          <w:rPr>
            <w:sz w:val="18"/>
            <w:szCs w:val="18"/>
            <w:rtl/>
          </w:rPr>
          <w:t xml:space="preserve"> </w:t>
        </w:r>
        <w:r w:rsidRPr="009C356E">
          <w:rPr>
            <w:rFonts w:hint="eastAsia"/>
            <w:sz w:val="18"/>
            <w:szCs w:val="18"/>
            <w:rtl/>
          </w:rPr>
          <w:t>ובכתב</w:t>
        </w:r>
        <w:r w:rsidRPr="009C356E">
          <w:rPr>
            <w:sz w:val="18"/>
            <w:szCs w:val="18"/>
            <w:rtl/>
          </w:rPr>
          <w:t xml:space="preserve"> </w:t>
        </w:r>
        <w:r w:rsidRPr="009C356E">
          <w:rPr>
            <w:rFonts w:hint="eastAsia"/>
            <w:sz w:val="18"/>
            <w:szCs w:val="18"/>
            <w:rtl/>
          </w:rPr>
          <w:t>של</w:t>
        </w:r>
        <w:r w:rsidRPr="009C356E">
          <w:rPr>
            <w:sz w:val="18"/>
            <w:szCs w:val="18"/>
            <w:rtl/>
          </w:rPr>
          <w:t xml:space="preserve"> </w:t>
        </w:r>
        <w:r w:rsidRPr="009C356E">
          <w:rPr>
            <w:rFonts w:hint="eastAsia"/>
            <w:sz w:val="18"/>
            <w:szCs w:val="18"/>
            <w:rtl/>
          </w:rPr>
          <w:t>רוב</w:t>
        </w:r>
        <w:r w:rsidRPr="009C356E">
          <w:rPr>
            <w:sz w:val="18"/>
            <w:szCs w:val="18"/>
            <w:rtl/>
          </w:rPr>
          <w:t xml:space="preserve"> </w:t>
        </w:r>
        <w:r w:rsidRPr="009C356E">
          <w:rPr>
            <w:rFonts w:hint="eastAsia"/>
            <w:sz w:val="18"/>
            <w:szCs w:val="18"/>
            <w:rtl/>
          </w:rPr>
          <w:t>הנציגים</w:t>
        </w:r>
        <w:r w:rsidRPr="009C356E">
          <w:rPr>
            <w:sz w:val="18"/>
            <w:szCs w:val="18"/>
            <w:rtl/>
          </w:rPr>
          <w:t xml:space="preserve"> </w:t>
        </w:r>
        <w:r w:rsidRPr="009C356E">
          <w:rPr>
            <w:rFonts w:hint="eastAsia"/>
            <w:sz w:val="18"/>
            <w:szCs w:val="18"/>
            <w:rtl/>
          </w:rPr>
          <w:t>החיצוניים</w:t>
        </w:r>
        <w:r w:rsidRPr="009C356E">
          <w:rPr>
            <w:sz w:val="18"/>
            <w:szCs w:val="18"/>
            <w:rtl/>
          </w:rPr>
          <w:t xml:space="preserve"> </w:t>
        </w:r>
        <w:r w:rsidRPr="009C356E">
          <w:rPr>
            <w:rFonts w:hint="eastAsia"/>
            <w:sz w:val="18"/>
            <w:szCs w:val="18"/>
            <w:rtl/>
          </w:rPr>
          <w:t>בוועדת</w:t>
        </w:r>
        <w:r w:rsidRPr="009C356E">
          <w:rPr>
            <w:sz w:val="18"/>
            <w:szCs w:val="18"/>
            <w:rtl/>
          </w:rPr>
          <w:t xml:space="preserve"> </w:t>
        </w:r>
        <w:r w:rsidRPr="009C356E">
          <w:rPr>
            <w:rFonts w:hint="eastAsia"/>
            <w:sz w:val="18"/>
            <w:szCs w:val="18"/>
            <w:rtl/>
          </w:rPr>
          <w:t>ההשקעות</w:t>
        </w:r>
        <w:r w:rsidRPr="009C356E">
          <w:rPr>
            <w:sz w:val="18"/>
            <w:szCs w:val="18"/>
            <w:rtl/>
          </w:rPr>
          <w:t xml:space="preserve"> </w:t>
        </w:r>
        <w:r w:rsidRPr="009C356E">
          <w:rPr>
            <w:rFonts w:hint="eastAsia"/>
            <w:sz w:val="18"/>
            <w:szCs w:val="18"/>
            <w:rtl/>
          </w:rPr>
          <w:t>להעברת</w:t>
        </w:r>
        <w:r w:rsidRPr="009C356E">
          <w:rPr>
            <w:sz w:val="18"/>
            <w:szCs w:val="18"/>
            <w:rtl/>
          </w:rPr>
          <w:t xml:space="preserve"> </w:t>
        </w:r>
        <w:r w:rsidRPr="009C356E">
          <w:rPr>
            <w:rFonts w:hint="eastAsia"/>
            <w:sz w:val="18"/>
            <w:szCs w:val="18"/>
            <w:rtl/>
          </w:rPr>
          <w:t>כל</w:t>
        </w:r>
        <w:r w:rsidRPr="009C356E">
          <w:rPr>
            <w:sz w:val="18"/>
            <w:szCs w:val="18"/>
            <w:rtl/>
          </w:rPr>
          <w:t xml:space="preserve"> </w:t>
        </w:r>
        <w:r w:rsidRPr="009C356E">
          <w:rPr>
            <w:rFonts w:hint="eastAsia"/>
            <w:sz w:val="18"/>
            <w:szCs w:val="18"/>
            <w:rtl/>
          </w:rPr>
          <w:t>נכס</w:t>
        </w:r>
        <w:r w:rsidRPr="009C356E">
          <w:rPr>
            <w:sz w:val="18"/>
            <w:szCs w:val="18"/>
            <w:rtl/>
          </w:rPr>
          <w:t xml:space="preserve"> </w:t>
        </w:r>
        <w:r w:rsidRPr="009C356E">
          <w:rPr>
            <w:rFonts w:hint="eastAsia"/>
            <w:sz w:val="18"/>
            <w:szCs w:val="18"/>
            <w:rtl/>
          </w:rPr>
          <w:t>סחיר</w:t>
        </w:r>
        <w:r w:rsidRPr="009C356E">
          <w:rPr>
            <w:sz w:val="18"/>
            <w:szCs w:val="18"/>
            <w:rtl/>
          </w:rPr>
          <w:t>.</w:t>
        </w:r>
      </w:ins>
    </w:p>
    <w:p w:rsidR="00CB16FF" w:rsidRDefault="00CB16FF" w:rsidP="00EA3F9D">
      <w:pPr>
        <w:pStyle w:val="ae"/>
        <w:numPr>
          <w:ilvl w:val="0"/>
          <w:numId w:val="46"/>
        </w:numPr>
        <w:ind w:left="566"/>
      </w:pPr>
      <w:ins w:id="62" w:author="אייל בן-ישעיה" w:date="2022-01-31T15:10:00Z">
        <w:r w:rsidRPr="009C356E">
          <w:rPr>
            <w:rFonts w:hint="eastAsia"/>
            <w:sz w:val="18"/>
            <w:szCs w:val="18"/>
            <w:rtl/>
          </w:rPr>
          <w:t>הנכסים</w:t>
        </w:r>
        <w:r w:rsidRPr="009C356E">
          <w:rPr>
            <w:sz w:val="18"/>
            <w:szCs w:val="18"/>
            <w:rtl/>
          </w:rPr>
          <w:t xml:space="preserve"> </w:t>
        </w:r>
        <w:r w:rsidRPr="009C356E">
          <w:rPr>
            <w:rFonts w:hint="eastAsia"/>
            <w:sz w:val="18"/>
            <w:szCs w:val="18"/>
            <w:rtl/>
          </w:rPr>
          <w:t>הועברו</w:t>
        </w:r>
        <w:r w:rsidRPr="009C356E">
          <w:rPr>
            <w:sz w:val="18"/>
            <w:szCs w:val="18"/>
            <w:rtl/>
          </w:rPr>
          <w:t xml:space="preserve"> </w:t>
        </w:r>
        <w:r w:rsidRPr="009C356E">
          <w:rPr>
            <w:rFonts w:hint="eastAsia"/>
            <w:sz w:val="18"/>
            <w:szCs w:val="18"/>
            <w:rtl/>
          </w:rPr>
          <w:t>בשווים</w:t>
        </w:r>
        <w:r w:rsidRPr="009C356E">
          <w:rPr>
            <w:sz w:val="18"/>
            <w:szCs w:val="18"/>
            <w:rtl/>
          </w:rPr>
          <w:t xml:space="preserve"> </w:t>
        </w:r>
        <w:r w:rsidRPr="009C356E">
          <w:rPr>
            <w:rFonts w:hint="eastAsia"/>
            <w:sz w:val="18"/>
            <w:szCs w:val="18"/>
            <w:rtl/>
          </w:rPr>
          <w:t>ההוגן</w:t>
        </w:r>
        <w:r w:rsidRPr="009C356E">
          <w:rPr>
            <w:sz w:val="18"/>
            <w:szCs w:val="18"/>
            <w:rtl/>
          </w:rPr>
          <w:t xml:space="preserve"> </w:t>
        </w:r>
        <w:r w:rsidR="008D384E">
          <w:rPr>
            <w:rFonts w:hint="cs"/>
            <w:sz w:val="18"/>
            <w:szCs w:val="18"/>
            <w:rtl/>
          </w:rPr>
          <w:t>כפי שנקבע ב</w:t>
        </w:r>
        <w:r w:rsidRPr="009C356E">
          <w:rPr>
            <w:rFonts w:hint="eastAsia"/>
            <w:sz w:val="18"/>
            <w:szCs w:val="18"/>
            <w:rtl/>
          </w:rPr>
          <w:t>תום</w:t>
        </w:r>
        <w:r w:rsidRPr="009C356E">
          <w:rPr>
            <w:sz w:val="18"/>
            <w:szCs w:val="18"/>
            <w:rtl/>
          </w:rPr>
          <w:t xml:space="preserve"> </w:t>
        </w:r>
        <w:r w:rsidRPr="009C356E">
          <w:rPr>
            <w:rFonts w:hint="eastAsia"/>
            <w:sz w:val="18"/>
            <w:szCs w:val="18"/>
            <w:rtl/>
          </w:rPr>
          <w:t>יום</w:t>
        </w:r>
        <w:r w:rsidRPr="009C356E">
          <w:rPr>
            <w:sz w:val="18"/>
            <w:szCs w:val="18"/>
            <w:rtl/>
          </w:rPr>
          <w:t xml:space="preserve"> </w:t>
        </w:r>
        <w:r w:rsidRPr="009C356E">
          <w:rPr>
            <w:rFonts w:hint="eastAsia"/>
            <w:sz w:val="18"/>
            <w:szCs w:val="18"/>
            <w:rtl/>
          </w:rPr>
          <w:t>העסקים</w:t>
        </w:r>
        <w:r w:rsidRPr="009C356E">
          <w:rPr>
            <w:sz w:val="18"/>
            <w:szCs w:val="18"/>
            <w:rtl/>
          </w:rPr>
          <w:t xml:space="preserve"> </w:t>
        </w:r>
        <w:r w:rsidRPr="009C356E">
          <w:rPr>
            <w:rFonts w:hint="eastAsia"/>
            <w:sz w:val="18"/>
            <w:szCs w:val="18"/>
            <w:rtl/>
          </w:rPr>
          <w:t>שקדם</w:t>
        </w:r>
        <w:r w:rsidRPr="009C356E">
          <w:rPr>
            <w:sz w:val="18"/>
            <w:szCs w:val="18"/>
            <w:rtl/>
          </w:rPr>
          <w:t xml:space="preserve"> </w:t>
        </w:r>
        <w:r w:rsidRPr="009C356E">
          <w:rPr>
            <w:rFonts w:hint="eastAsia"/>
            <w:sz w:val="18"/>
            <w:szCs w:val="18"/>
            <w:rtl/>
          </w:rPr>
          <w:t>ליום</w:t>
        </w:r>
        <w:r w:rsidRPr="009C356E">
          <w:rPr>
            <w:sz w:val="18"/>
            <w:szCs w:val="18"/>
            <w:rtl/>
          </w:rPr>
          <w:t xml:space="preserve"> </w:t>
        </w:r>
        <w:r w:rsidRPr="009C356E">
          <w:rPr>
            <w:rFonts w:hint="eastAsia"/>
            <w:sz w:val="18"/>
            <w:szCs w:val="18"/>
            <w:rtl/>
          </w:rPr>
          <w:t>ההעברה</w:t>
        </w:r>
        <w:r w:rsidRPr="009C356E">
          <w:rPr>
            <w:sz w:val="18"/>
            <w:szCs w:val="18"/>
            <w:rtl/>
          </w:rPr>
          <w:t>.</w:t>
        </w:r>
        <w:r>
          <w:rPr>
            <w:rFonts w:hint="cs"/>
            <w:rtl/>
          </w:rPr>
          <w:t xml:space="preserve"> </w:t>
        </w:r>
      </w:ins>
    </w:p>
  </w:footnote>
  <w:footnote w:id="15">
    <w:p w:rsidR="00CB16FF" w:rsidRPr="00EA3F9D" w:rsidRDefault="00CB16FF" w:rsidP="002E27D8">
      <w:pPr>
        <w:pStyle w:val="ae"/>
        <w:rPr>
          <w:rtl/>
        </w:rPr>
      </w:pPr>
      <w:r>
        <w:rPr>
          <w:rStyle w:val="af0"/>
        </w:rPr>
        <w:footnoteRef/>
      </w:r>
      <w:r>
        <w:rPr>
          <w:rtl/>
        </w:rPr>
        <w:t xml:space="preserve"> </w:t>
      </w:r>
      <w:r w:rsidRPr="00293F3F">
        <w:rPr>
          <w:rFonts w:hint="cs"/>
          <w:sz w:val="18"/>
          <w:szCs w:val="18"/>
          <w:rtl/>
        </w:rPr>
        <w:t xml:space="preserve">מקור: </w:t>
      </w:r>
      <w:r w:rsidRPr="001C3923">
        <w:rPr>
          <w:rFonts w:hint="cs"/>
          <w:sz w:val="18"/>
          <w:szCs w:val="18"/>
          <w:rtl/>
        </w:rPr>
        <w:t>חוזר</w:t>
      </w:r>
      <w:r>
        <w:rPr>
          <w:rFonts w:hint="cs"/>
          <w:sz w:val="18"/>
          <w:szCs w:val="18"/>
          <w:rtl/>
        </w:rPr>
        <w:t xml:space="preserve">: </w:t>
      </w:r>
      <w:hyperlink w:anchor="א22" w:history="1">
        <w:r w:rsidRPr="0080518B">
          <w:rPr>
            <w:rStyle w:val="Hyperlink"/>
            <w:rFonts w:hint="cs"/>
            <w:sz w:val="18"/>
            <w:szCs w:val="18"/>
            <w:rtl/>
          </w:rPr>
          <w:t>2020-9-1</w:t>
        </w:r>
      </w:hyperlink>
      <w:r>
        <w:rPr>
          <w:rFonts w:hint="cs"/>
          <w:sz w:val="18"/>
          <w:szCs w:val="18"/>
          <w:rtl/>
        </w:rPr>
        <w:t xml:space="preserve">, </w:t>
      </w:r>
      <w:r w:rsidRPr="001C3923">
        <w:rPr>
          <w:rFonts w:hint="cs"/>
          <w:sz w:val="18"/>
          <w:szCs w:val="18"/>
          <w:rtl/>
        </w:rPr>
        <w:t xml:space="preserve">תחילה- </w:t>
      </w:r>
      <w:r>
        <w:rPr>
          <w:rFonts w:hint="cs"/>
          <w:sz w:val="18"/>
          <w:szCs w:val="18"/>
          <w:rtl/>
        </w:rPr>
        <w:t xml:space="preserve">13 </w:t>
      </w:r>
      <w:r w:rsidRPr="001C3923">
        <w:rPr>
          <w:rFonts w:hint="cs"/>
          <w:sz w:val="18"/>
          <w:szCs w:val="18"/>
          <w:rtl/>
        </w:rPr>
        <w:t>ב</w:t>
      </w:r>
      <w:r>
        <w:rPr>
          <w:rFonts w:hint="cs"/>
          <w:sz w:val="18"/>
          <w:szCs w:val="18"/>
          <w:rtl/>
        </w:rPr>
        <w:t>ינואר</w:t>
      </w:r>
      <w:r w:rsidRPr="009B3614">
        <w:rPr>
          <w:rFonts w:hint="cs"/>
          <w:sz w:val="18"/>
          <w:szCs w:val="18"/>
          <w:rtl/>
        </w:rPr>
        <w:t xml:space="preserve"> </w:t>
      </w:r>
      <w:r>
        <w:rPr>
          <w:rFonts w:hint="cs"/>
          <w:sz w:val="18"/>
          <w:szCs w:val="18"/>
          <w:rtl/>
        </w:rPr>
        <w:t>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39215720"/>
      <w:docPartObj>
        <w:docPartGallery w:val="Page Numbers (Top of Page)"/>
        <w:docPartUnique/>
      </w:docPartObj>
    </w:sdtPr>
    <w:sdtEndPr>
      <w:rPr>
        <w:cs/>
      </w:rPr>
    </w:sdtEndPr>
    <w:sdtContent>
      <w:p w:rsidR="00CB16FF" w:rsidRDefault="00CB16FF">
        <w:pPr>
          <w:pStyle w:val="a8"/>
          <w:jc w:val="center"/>
          <w:rPr>
            <w:rtl/>
            <w:cs/>
          </w:rPr>
        </w:pPr>
        <w:r>
          <w:fldChar w:fldCharType="begin"/>
        </w:r>
        <w:r>
          <w:rPr>
            <w:rtl/>
            <w:cs/>
          </w:rPr>
          <w:instrText>PAGE   \* MERGEFORMAT</w:instrText>
        </w:r>
        <w:r>
          <w:fldChar w:fldCharType="separate"/>
        </w:r>
        <w:r w:rsidR="00EE7B93" w:rsidRPr="00EE7B93">
          <w:rPr>
            <w:noProof/>
            <w:rtl/>
            <w:lang w:val="he-IL"/>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FF" w:rsidRDefault="00CB16FF" w:rsidP="00AA192A">
    <w:pPr>
      <w:pStyle w:val="a8"/>
      <w:jc w:val="center"/>
      <w:rPr>
        <w:b/>
        <w:bCs/>
        <w:szCs w:val="36"/>
        <w:rtl/>
      </w:rPr>
    </w:pPr>
    <w:r>
      <w:rPr>
        <w:rFonts w:hint="cs"/>
        <w:b/>
        <w:bCs/>
        <w:noProof/>
        <w:szCs w:val="36"/>
        <w:lang w:eastAsia="en-US"/>
      </w:rPr>
      <w:drawing>
        <wp:inline distT="0" distB="0" distL="0" distR="0" wp14:anchorId="54BAF2BF" wp14:editId="5EA002EF">
          <wp:extent cx="563056" cy="446228"/>
          <wp:effectExtent l="0" t="0" r="0" b="0"/>
          <wp:docPr id="17" name="תמונה 17" descr="C:\Users\Shabed\Desktop\לוגו-ללא-טקסט.png" title="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bed\Desktop\לוגו-ללא-טקסט.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2954" t="23133" r="15750" b="20365"/>
                  <a:stretch/>
                </pic:blipFill>
                <pic:spPr bwMode="auto">
                  <a:xfrm>
                    <a:off x="0" y="0"/>
                    <a:ext cx="564078" cy="447038"/>
                  </a:xfrm>
                  <a:prstGeom prst="rect">
                    <a:avLst/>
                  </a:prstGeom>
                  <a:noFill/>
                  <a:ln>
                    <a:noFill/>
                  </a:ln>
                  <a:extLst>
                    <a:ext uri="{53640926-AAD7-44D8-BBD7-CCE9431645EC}">
                      <a14:shadowObscured xmlns:a14="http://schemas.microsoft.com/office/drawing/2010/main"/>
                    </a:ext>
                  </a:extLst>
                </pic:spPr>
              </pic:pic>
            </a:graphicData>
          </a:graphic>
        </wp:inline>
      </w:drawing>
    </w:r>
  </w:p>
  <w:p w:rsidR="00CB16FF" w:rsidRDefault="00CB16FF" w:rsidP="00AA192A">
    <w:pPr>
      <w:pStyle w:val="a8"/>
      <w:pBdr>
        <w:bottom w:val="single" w:sz="12" w:space="1" w:color="auto"/>
      </w:pBdr>
      <w:jc w:val="center"/>
      <w:rPr>
        <w:b/>
        <w:bCs/>
        <w:szCs w:val="32"/>
        <w:rtl/>
      </w:rPr>
    </w:pPr>
    <w:r>
      <w:rPr>
        <w:rFonts w:hint="cs"/>
        <w:b/>
        <w:bCs/>
        <w:szCs w:val="32"/>
        <w:rtl/>
      </w:rPr>
      <w:t>מדינת ישראל</w:t>
    </w:r>
  </w:p>
  <w:p w:rsidR="00CB16FF" w:rsidRDefault="00CB16FF" w:rsidP="00AA192A">
    <w:pPr>
      <w:pStyle w:val="a8"/>
      <w:pBdr>
        <w:bottom w:val="single" w:sz="12" w:space="1" w:color="auto"/>
      </w:pBdr>
      <w:jc w:val="center"/>
      <w:rPr>
        <w:b/>
        <w:bCs/>
        <w:szCs w:val="32"/>
        <w:rtl/>
      </w:rPr>
    </w:pPr>
    <w:r>
      <w:rPr>
        <w:rFonts w:hint="cs"/>
        <w:b/>
        <w:bCs/>
        <w:szCs w:val="32"/>
        <w:rtl/>
      </w:rPr>
      <w:t>רשות</w:t>
    </w:r>
    <w:r>
      <w:rPr>
        <w:b/>
        <w:bCs/>
        <w:szCs w:val="32"/>
        <w:rtl/>
      </w:rPr>
      <w:t xml:space="preserve"> שוק ההון, ביטוח וחיסכון</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3AC"/>
    <w:multiLevelType w:val="multilevel"/>
    <w:tmpl w:val="AFEEB312"/>
    <w:lvl w:ilvl="0">
      <w:start w:val="1"/>
      <w:numFmt w:val="hebrew1"/>
      <w:lvlText w:val="(%1)"/>
      <w:lvlJc w:val="left"/>
      <w:pPr>
        <w:tabs>
          <w:tab w:val="num" w:pos="1477"/>
        </w:tabs>
        <w:ind w:left="1477" w:hanging="360"/>
      </w:pPr>
      <w:rPr>
        <w:sz w:val="24"/>
        <w:lang w:bidi="he-IL"/>
      </w:rPr>
    </w:lvl>
    <w:lvl w:ilvl="1">
      <w:start w:val="1"/>
      <w:numFmt w:val="hebrew1"/>
      <w:lvlText w:val="(%2)"/>
      <w:lvlJc w:val="left"/>
      <w:pPr>
        <w:tabs>
          <w:tab w:val="num" w:pos="2859"/>
        </w:tabs>
        <w:ind w:left="2859" w:hanging="360"/>
      </w:pPr>
      <w:rPr>
        <w:b w:val="0"/>
        <w:bCs w:val="0"/>
        <w:sz w:val="24"/>
        <w:szCs w:val="24"/>
        <w:lang w:val="en-US" w:bidi="he-IL"/>
      </w:rPr>
    </w:lvl>
    <w:lvl w:ilvl="2">
      <w:start w:val="1"/>
      <w:numFmt w:val="decimal"/>
      <w:lvlText w:val="%1.%2.%3"/>
      <w:lvlJc w:val="left"/>
      <w:pPr>
        <w:tabs>
          <w:tab w:val="num" w:pos="4601"/>
        </w:tabs>
        <w:ind w:left="4601" w:hanging="720"/>
      </w:pPr>
      <w:rPr>
        <w:sz w:val="26"/>
      </w:rPr>
    </w:lvl>
    <w:lvl w:ilvl="3">
      <w:start w:val="1"/>
      <w:numFmt w:val="decimal"/>
      <w:lvlText w:val="%1.%2.%3.%4"/>
      <w:lvlJc w:val="left"/>
      <w:pPr>
        <w:tabs>
          <w:tab w:val="num" w:pos="5983"/>
        </w:tabs>
        <w:ind w:left="5983" w:hanging="720"/>
      </w:pPr>
      <w:rPr>
        <w:sz w:val="26"/>
      </w:rPr>
    </w:lvl>
    <w:lvl w:ilvl="4">
      <w:start w:val="1"/>
      <w:numFmt w:val="decimal"/>
      <w:lvlText w:val="%1.%2.%3.%4.%5"/>
      <w:lvlJc w:val="left"/>
      <w:pPr>
        <w:tabs>
          <w:tab w:val="num" w:pos="7365"/>
        </w:tabs>
        <w:ind w:left="7365" w:hanging="720"/>
      </w:pPr>
      <w:rPr>
        <w:sz w:val="26"/>
      </w:rPr>
    </w:lvl>
    <w:lvl w:ilvl="5">
      <w:start w:val="1"/>
      <w:numFmt w:val="decimal"/>
      <w:lvlText w:val="%1.%2.%3.%4.%5.%6"/>
      <w:lvlJc w:val="left"/>
      <w:pPr>
        <w:tabs>
          <w:tab w:val="num" w:pos="9107"/>
        </w:tabs>
        <w:ind w:left="9107" w:hanging="1080"/>
      </w:pPr>
      <w:rPr>
        <w:sz w:val="26"/>
      </w:rPr>
    </w:lvl>
    <w:lvl w:ilvl="6">
      <w:start w:val="1"/>
      <w:numFmt w:val="decimal"/>
      <w:lvlText w:val="%1.%2.%3.%4.%5.%6.%7"/>
      <w:lvlJc w:val="left"/>
      <w:pPr>
        <w:tabs>
          <w:tab w:val="num" w:pos="10489"/>
        </w:tabs>
        <w:ind w:left="10489" w:hanging="1080"/>
      </w:pPr>
      <w:rPr>
        <w:sz w:val="26"/>
      </w:rPr>
    </w:lvl>
    <w:lvl w:ilvl="7">
      <w:start w:val="1"/>
      <w:numFmt w:val="decimal"/>
      <w:lvlText w:val="%1.%2.%3.%4.%5.%6.%7.%8"/>
      <w:lvlJc w:val="left"/>
      <w:pPr>
        <w:tabs>
          <w:tab w:val="num" w:pos="12231"/>
        </w:tabs>
        <w:ind w:left="12231" w:hanging="1440"/>
      </w:pPr>
      <w:rPr>
        <w:sz w:val="26"/>
      </w:rPr>
    </w:lvl>
    <w:lvl w:ilvl="8">
      <w:start w:val="1"/>
      <w:numFmt w:val="decimal"/>
      <w:lvlText w:val="%1.%2.%3.%4.%5.%6.%7.%8.%9"/>
      <w:lvlJc w:val="left"/>
      <w:pPr>
        <w:tabs>
          <w:tab w:val="num" w:pos="13613"/>
        </w:tabs>
        <w:ind w:left="13613" w:hanging="1440"/>
      </w:pPr>
      <w:rPr>
        <w:sz w:val="26"/>
      </w:rPr>
    </w:lvl>
  </w:abstractNum>
  <w:abstractNum w:abstractNumId="1" w15:restartNumberingAfterBreak="0">
    <w:nsid w:val="0554279C"/>
    <w:multiLevelType w:val="hybridMultilevel"/>
    <w:tmpl w:val="394C874C"/>
    <w:lvl w:ilvl="0" w:tplc="13EC9F6C">
      <w:start w:val="1"/>
      <w:numFmt w:val="hebrew1"/>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82797"/>
    <w:multiLevelType w:val="multilevel"/>
    <w:tmpl w:val="CB2CFB36"/>
    <w:numStyleLink w:val="-"/>
  </w:abstractNum>
  <w:abstractNum w:abstractNumId="3" w15:restartNumberingAfterBreak="0">
    <w:nsid w:val="111A331B"/>
    <w:multiLevelType w:val="hybridMultilevel"/>
    <w:tmpl w:val="F6862C02"/>
    <w:lvl w:ilvl="0" w:tplc="02C0F870">
      <w:start w:val="1"/>
      <w:numFmt w:val="hebrew1"/>
      <w:lvlText w:val="(%1)"/>
      <w:lvlJc w:val="left"/>
      <w:pPr>
        <w:ind w:left="2397" w:hanging="360"/>
      </w:pPr>
      <w:rPr>
        <w:rFonts w:hint="default"/>
        <w:b w:val="0"/>
        <w:bCs w:val="0"/>
        <w:sz w:val="24"/>
        <w:szCs w:val="24"/>
        <w:lang w:val="en-US"/>
      </w:rPr>
    </w:lvl>
    <w:lvl w:ilvl="1" w:tplc="53041AA4">
      <w:start w:val="1"/>
      <w:numFmt w:val="hebrew1"/>
      <w:lvlText w:val="%2)."/>
      <w:lvlJc w:val="center"/>
      <w:pPr>
        <w:ind w:left="3117" w:hanging="360"/>
      </w:pPr>
      <w:rPr>
        <w:rFonts w:hint="default"/>
        <w:b w:val="0"/>
        <w:bCs w:val="0"/>
        <w:sz w:val="24"/>
        <w:szCs w:val="24"/>
        <w:lang w:val="en-US"/>
      </w:rPr>
    </w:lvl>
    <w:lvl w:ilvl="2" w:tplc="0409001B" w:tentative="1">
      <w:start w:val="1"/>
      <w:numFmt w:val="lowerRoman"/>
      <w:lvlText w:val="%3."/>
      <w:lvlJc w:val="right"/>
      <w:pPr>
        <w:ind w:left="3837" w:hanging="180"/>
      </w:pPr>
    </w:lvl>
    <w:lvl w:ilvl="3" w:tplc="0409000F" w:tentative="1">
      <w:start w:val="1"/>
      <w:numFmt w:val="decimal"/>
      <w:lvlText w:val="%4."/>
      <w:lvlJc w:val="left"/>
      <w:pPr>
        <w:ind w:left="4557" w:hanging="360"/>
      </w:pPr>
    </w:lvl>
    <w:lvl w:ilvl="4" w:tplc="04090019" w:tentative="1">
      <w:start w:val="1"/>
      <w:numFmt w:val="lowerLetter"/>
      <w:lvlText w:val="%5."/>
      <w:lvlJc w:val="left"/>
      <w:pPr>
        <w:ind w:left="5277" w:hanging="360"/>
      </w:pPr>
    </w:lvl>
    <w:lvl w:ilvl="5" w:tplc="0409001B" w:tentative="1">
      <w:start w:val="1"/>
      <w:numFmt w:val="lowerRoman"/>
      <w:lvlText w:val="%6."/>
      <w:lvlJc w:val="right"/>
      <w:pPr>
        <w:ind w:left="5997" w:hanging="180"/>
      </w:pPr>
    </w:lvl>
    <w:lvl w:ilvl="6" w:tplc="0409000F" w:tentative="1">
      <w:start w:val="1"/>
      <w:numFmt w:val="decimal"/>
      <w:lvlText w:val="%7."/>
      <w:lvlJc w:val="left"/>
      <w:pPr>
        <w:ind w:left="6717" w:hanging="360"/>
      </w:pPr>
    </w:lvl>
    <w:lvl w:ilvl="7" w:tplc="04090019" w:tentative="1">
      <w:start w:val="1"/>
      <w:numFmt w:val="lowerLetter"/>
      <w:lvlText w:val="%8."/>
      <w:lvlJc w:val="left"/>
      <w:pPr>
        <w:ind w:left="7437" w:hanging="360"/>
      </w:pPr>
    </w:lvl>
    <w:lvl w:ilvl="8" w:tplc="0409001B" w:tentative="1">
      <w:start w:val="1"/>
      <w:numFmt w:val="lowerRoman"/>
      <w:lvlText w:val="%9."/>
      <w:lvlJc w:val="right"/>
      <w:pPr>
        <w:ind w:left="8157" w:hanging="180"/>
      </w:pPr>
    </w:lvl>
  </w:abstractNum>
  <w:abstractNum w:abstractNumId="4"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 w15:restartNumberingAfterBreak="0">
    <w:nsid w:val="13F013B5"/>
    <w:multiLevelType w:val="multilevel"/>
    <w:tmpl w:val="A0A42CDA"/>
    <w:lvl w:ilvl="0">
      <w:start w:val="12"/>
      <w:numFmt w:val="decimal"/>
      <w:lvlText w:val="%1."/>
      <w:lvlJc w:val="left"/>
      <w:pPr>
        <w:ind w:left="360" w:hanging="360"/>
      </w:pPr>
      <w:rPr>
        <w:rFonts w:hint="default"/>
        <w:b/>
        <w:bCs/>
        <w:sz w:val="24"/>
      </w:rPr>
    </w:lvl>
    <w:lvl w:ilvl="1">
      <w:start w:val="1"/>
      <w:numFmt w:val="hebrew1"/>
      <w:lvlText w:val="(%2)"/>
      <w:lvlJc w:val="left"/>
      <w:pPr>
        <w:ind w:left="643" w:hanging="360"/>
      </w:pPr>
      <w:rPr>
        <w:rFonts w:hint="default"/>
        <w:b/>
        <w:bCs/>
        <w:color w:val="auto"/>
        <w:sz w:val="24"/>
        <w:szCs w:val="24"/>
      </w:rPr>
    </w:lvl>
    <w:lvl w:ilvl="2">
      <w:start w:val="1"/>
      <w:numFmt w:val="hebrew1"/>
      <w:lvlText w:val="(%3)"/>
      <w:lvlJc w:val="left"/>
      <w:pPr>
        <w:ind w:left="1428" w:hanging="720"/>
      </w:pPr>
      <w:rPr>
        <w:rFonts w:hint="default"/>
        <w:b w:val="0"/>
        <w:bCs w:val="0"/>
        <w:color w:val="auto"/>
        <w:sz w:val="24"/>
        <w:szCs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140D770A"/>
    <w:multiLevelType w:val="hybridMultilevel"/>
    <w:tmpl w:val="D7E88596"/>
    <w:lvl w:ilvl="0" w:tplc="4AF85C84">
      <w:start w:val="1"/>
      <w:numFmt w:val="hebrew1"/>
      <w:lvlText w:val="%1."/>
      <w:lvlJc w:val="left"/>
      <w:pPr>
        <w:tabs>
          <w:tab w:val="num" w:pos="1587"/>
        </w:tabs>
        <w:ind w:left="1587" w:hanging="360"/>
      </w:pPr>
      <w:rPr>
        <w:rFonts w:ascii="David" w:eastAsia="Times New Roman" w:hAnsi="David" w:cs="David"/>
      </w:rPr>
    </w:lvl>
    <w:lvl w:ilvl="1" w:tplc="04090003">
      <w:start w:val="1"/>
      <w:numFmt w:val="bullet"/>
      <w:lvlText w:val="o"/>
      <w:lvlJc w:val="left"/>
      <w:pPr>
        <w:tabs>
          <w:tab w:val="num" w:pos="2307"/>
        </w:tabs>
        <w:ind w:left="2307" w:hanging="360"/>
      </w:pPr>
      <w:rPr>
        <w:rFonts w:ascii="Courier New" w:hAnsi="Courier New" w:cs="Courier New" w:hint="default"/>
      </w:rPr>
    </w:lvl>
    <w:lvl w:ilvl="2" w:tplc="04090005">
      <w:start w:val="1"/>
      <w:numFmt w:val="bullet"/>
      <w:lvlText w:val=""/>
      <w:lvlJc w:val="left"/>
      <w:pPr>
        <w:tabs>
          <w:tab w:val="num" w:pos="3027"/>
        </w:tabs>
        <w:ind w:left="3027" w:hanging="360"/>
      </w:pPr>
      <w:rPr>
        <w:rFonts w:ascii="Wingdings" w:hAnsi="Wingdings" w:hint="default"/>
      </w:rPr>
    </w:lvl>
    <w:lvl w:ilvl="3" w:tplc="04090001">
      <w:start w:val="1"/>
      <w:numFmt w:val="bullet"/>
      <w:lvlText w:val=""/>
      <w:lvlJc w:val="left"/>
      <w:pPr>
        <w:tabs>
          <w:tab w:val="num" w:pos="3747"/>
        </w:tabs>
        <w:ind w:left="3747" w:hanging="360"/>
      </w:pPr>
      <w:rPr>
        <w:rFonts w:ascii="Symbol" w:hAnsi="Symbol" w:hint="default"/>
      </w:rPr>
    </w:lvl>
    <w:lvl w:ilvl="4" w:tplc="04090003">
      <w:start w:val="1"/>
      <w:numFmt w:val="bullet"/>
      <w:lvlText w:val="o"/>
      <w:lvlJc w:val="left"/>
      <w:pPr>
        <w:tabs>
          <w:tab w:val="num" w:pos="4467"/>
        </w:tabs>
        <w:ind w:left="4467" w:hanging="360"/>
      </w:pPr>
      <w:rPr>
        <w:rFonts w:ascii="Courier New" w:hAnsi="Courier New" w:cs="Courier New" w:hint="default"/>
      </w:rPr>
    </w:lvl>
    <w:lvl w:ilvl="5" w:tplc="04090005">
      <w:start w:val="1"/>
      <w:numFmt w:val="bullet"/>
      <w:lvlText w:val=""/>
      <w:lvlJc w:val="left"/>
      <w:pPr>
        <w:tabs>
          <w:tab w:val="num" w:pos="5187"/>
        </w:tabs>
        <w:ind w:left="5187" w:hanging="360"/>
      </w:pPr>
      <w:rPr>
        <w:rFonts w:ascii="Wingdings" w:hAnsi="Wingdings" w:hint="default"/>
      </w:rPr>
    </w:lvl>
    <w:lvl w:ilvl="6" w:tplc="04090001">
      <w:start w:val="1"/>
      <w:numFmt w:val="bullet"/>
      <w:lvlText w:val=""/>
      <w:lvlJc w:val="left"/>
      <w:pPr>
        <w:tabs>
          <w:tab w:val="num" w:pos="5907"/>
        </w:tabs>
        <w:ind w:left="5907" w:hanging="360"/>
      </w:pPr>
      <w:rPr>
        <w:rFonts w:ascii="Symbol" w:hAnsi="Symbol" w:hint="default"/>
      </w:rPr>
    </w:lvl>
    <w:lvl w:ilvl="7" w:tplc="04090003">
      <w:start w:val="1"/>
      <w:numFmt w:val="bullet"/>
      <w:lvlText w:val="o"/>
      <w:lvlJc w:val="left"/>
      <w:pPr>
        <w:tabs>
          <w:tab w:val="num" w:pos="6627"/>
        </w:tabs>
        <w:ind w:left="6627" w:hanging="360"/>
      </w:pPr>
      <w:rPr>
        <w:rFonts w:ascii="Courier New" w:hAnsi="Courier New" w:cs="Courier New" w:hint="default"/>
      </w:rPr>
    </w:lvl>
    <w:lvl w:ilvl="8" w:tplc="04090005">
      <w:start w:val="1"/>
      <w:numFmt w:val="bullet"/>
      <w:lvlText w:val=""/>
      <w:lvlJc w:val="left"/>
      <w:pPr>
        <w:tabs>
          <w:tab w:val="num" w:pos="7347"/>
        </w:tabs>
        <w:ind w:left="7347" w:hanging="360"/>
      </w:pPr>
      <w:rPr>
        <w:rFonts w:ascii="Wingdings" w:hAnsi="Wingdings" w:hint="default"/>
      </w:rPr>
    </w:lvl>
  </w:abstractNum>
  <w:abstractNum w:abstractNumId="7" w15:restartNumberingAfterBreak="0">
    <w:nsid w:val="14151EBD"/>
    <w:multiLevelType w:val="multilevel"/>
    <w:tmpl w:val="DB46A952"/>
    <w:lvl w:ilvl="0">
      <w:start w:val="7"/>
      <w:numFmt w:val="decimal"/>
      <w:lvlText w:val="%1."/>
      <w:lvlJc w:val="left"/>
      <w:pPr>
        <w:ind w:left="360" w:hanging="360"/>
      </w:pPr>
      <w:rPr>
        <w:rFonts w:hint="default"/>
        <w:b/>
        <w:bCs/>
        <w:sz w:val="24"/>
      </w:rPr>
    </w:lvl>
    <w:lvl w:ilvl="1">
      <w:start w:val="1"/>
      <w:numFmt w:val="hebrew1"/>
      <w:lvlText w:val="(%2)"/>
      <w:lvlJc w:val="left"/>
      <w:pPr>
        <w:ind w:left="643" w:hanging="360"/>
      </w:pPr>
      <w:rPr>
        <w:rFonts w:hint="default"/>
        <w:b/>
        <w:bCs/>
        <w:color w:val="auto"/>
        <w:sz w:val="24"/>
        <w:szCs w:val="24"/>
      </w:rPr>
    </w:lvl>
    <w:lvl w:ilvl="2">
      <w:start w:val="1"/>
      <w:numFmt w:val="hebrew1"/>
      <w:lvlText w:val="(%3)"/>
      <w:lvlJc w:val="left"/>
      <w:pPr>
        <w:ind w:left="1428" w:hanging="720"/>
      </w:pPr>
      <w:rPr>
        <w:rFonts w:hint="default"/>
        <w:b w:val="0"/>
        <w:bCs w:val="0"/>
        <w:color w:val="auto"/>
        <w:sz w:val="24"/>
        <w:szCs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154B0782"/>
    <w:multiLevelType w:val="hybridMultilevel"/>
    <w:tmpl w:val="2C925A90"/>
    <w:lvl w:ilvl="0" w:tplc="A3C8D7F4">
      <w:start w:val="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924D1"/>
    <w:multiLevelType w:val="multilevel"/>
    <w:tmpl w:val="B4965CE6"/>
    <w:lvl w:ilvl="0">
      <w:start w:val="4"/>
      <w:numFmt w:val="decimal"/>
      <w:lvlText w:val="%1."/>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hebrew1"/>
      <w:lvlText w:val="(%2)"/>
      <w:lvlJc w:val="left"/>
      <w:pPr>
        <w:ind w:left="714" w:hanging="431"/>
      </w:pPr>
      <w:rPr>
        <w:rFonts w:ascii="David" w:hAnsi="David" w:cs="David" w:hint="default"/>
        <w:b/>
        <w:bCs/>
        <w:sz w:val="24"/>
        <w:szCs w:val="24"/>
        <w:vertAlign w:val="baseline"/>
        <w:lang w:val="en-US" w:bidi="he-IL"/>
      </w:rPr>
    </w:lvl>
    <w:lvl w:ilvl="2">
      <w:start w:val="2"/>
      <w:numFmt w:val="decimal"/>
      <w:lvlText w:val="(%3)"/>
      <w:lvlJc w:val="left"/>
      <w:pPr>
        <w:ind w:left="1140" w:hanging="431"/>
      </w:pPr>
      <w:rPr>
        <w:rFonts w:ascii="David" w:hAnsi="David" w:cs="David" w:hint="default"/>
        <w:b/>
        <w:bCs/>
        <w:sz w:val="24"/>
        <w:szCs w:val="24"/>
        <w:lang w:val="en-US"/>
      </w:rPr>
    </w:lvl>
    <w:lvl w:ilvl="3">
      <w:start w:val="1"/>
      <w:numFmt w:val="decimal"/>
      <w:suff w:val="space"/>
      <w:lvlText w:val="(%4)"/>
      <w:lvlJc w:val="left"/>
      <w:pPr>
        <w:ind w:left="1054" w:hanging="204"/>
      </w:pPr>
      <w:rPr>
        <w:rFonts w:ascii="Arial Narrow" w:eastAsia="Times New Roman" w:hAnsi="Arial Narrow" w:cs="David" w:hint="default"/>
        <w:b w:val="0"/>
        <w:i w:val="0"/>
        <w:iCs w:val="0"/>
        <w:smallCaps w:val="0"/>
        <w:strike w:val="0"/>
        <w:dstrike w:val="0"/>
        <w:noProof w:val="0"/>
        <w:vanish w:val="0"/>
        <w:color w:val="00000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019" w:firstLine="249"/>
      </w:pPr>
      <w:rPr>
        <w:rFonts w:hint="default"/>
        <w:b w:val="0"/>
        <w:bCs w:val="0"/>
        <w:sz w:val="24"/>
        <w:szCs w:val="24"/>
        <w:lang w:val="en-US" w:bidi="he-IL"/>
      </w:rPr>
    </w:lvl>
    <w:lvl w:ilvl="5">
      <w:start w:val="1"/>
      <w:numFmt w:val="decimal"/>
      <w:lvlText w:val="%1.%2.%3.%4.%5.%6"/>
      <w:lvlJc w:val="left"/>
      <w:pPr>
        <w:ind w:left="2416" w:hanging="431"/>
      </w:pPr>
      <w:rPr>
        <w:rFonts w:hint="default"/>
      </w:rPr>
    </w:lvl>
    <w:lvl w:ilvl="6">
      <w:start w:val="1"/>
      <w:numFmt w:val="decimal"/>
      <w:lvlText w:val="%1.%2.%3.%4.%5.%6.%7"/>
      <w:lvlJc w:val="left"/>
      <w:pPr>
        <w:ind w:left="2813" w:hanging="431"/>
      </w:pPr>
      <w:rPr>
        <w:rFonts w:hint="default"/>
      </w:rPr>
    </w:lvl>
    <w:lvl w:ilvl="7">
      <w:start w:val="1"/>
      <w:numFmt w:val="decimal"/>
      <w:lvlText w:val="%1.%2.%3.%4.%5.%6.%7.%8"/>
      <w:lvlJc w:val="left"/>
      <w:pPr>
        <w:ind w:left="3210" w:hanging="431"/>
      </w:pPr>
      <w:rPr>
        <w:rFonts w:hint="default"/>
      </w:rPr>
    </w:lvl>
    <w:lvl w:ilvl="8">
      <w:start w:val="1"/>
      <w:numFmt w:val="decimal"/>
      <w:lvlText w:val="%1.%2.%3.%4.%5.%6.%7.%8.%9"/>
      <w:lvlJc w:val="left"/>
      <w:pPr>
        <w:ind w:left="3607" w:hanging="431"/>
      </w:pPr>
      <w:rPr>
        <w:rFonts w:hint="default"/>
      </w:rPr>
    </w:lvl>
  </w:abstractNum>
  <w:abstractNum w:abstractNumId="11" w15:restartNumberingAfterBreak="0">
    <w:nsid w:val="1D5E47A2"/>
    <w:multiLevelType w:val="multilevel"/>
    <w:tmpl w:val="099045E6"/>
    <w:lvl w:ilvl="0">
      <w:start w:val="1"/>
      <w:numFmt w:val="none"/>
      <w:lvlText w:val="5.7"/>
      <w:lvlJc w:val="left"/>
      <w:pPr>
        <w:ind w:left="360" w:hanging="360"/>
      </w:pPr>
      <w:rPr>
        <w:rFonts w:hint="default"/>
        <w:b/>
        <w:bCs/>
      </w:rPr>
    </w:lvl>
    <w:lvl w:ilvl="1">
      <w:start w:val="1"/>
      <w:numFmt w:val="none"/>
      <w:lvlText w:val="5.3"/>
      <w:lvlJc w:val="left"/>
      <w:pPr>
        <w:ind w:left="792" w:hanging="432"/>
      </w:pPr>
      <w:rPr>
        <w:rFonts w:cstheme="minorBidi" w:hint="default"/>
        <w:b/>
        <w:bCs/>
        <w:color w:val="auto"/>
        <w:sz w:val="24"/>
        <w:szCs w:val="24"/>
      </w:rPr>
    </w:lvl>
    <w:lvl w:ilvl="2">
      <w:start w:val="1"/>
      <w:numFmt w:val="decimal"/>
      <w:lvlText w:val="(%3)"/>
      <w:lvlJc w:val="left"/>
      <w:pPr>
        <w:ind w:left="1224" w:hanging="504"/>
      </w:pPr>
      <w:rPr>
        <w:rFonts w:hint="default"/>
        <w:b w:val="0"/>
        <w:bCs w:val="0"/>
        <w:sz w:val="24"/>
        <w:szCs w:val="24"/>
        <w:lang w:val="en-US" w:bidi="he-IL"/>
      </w:rPr>
    </w:lvl>
    <w:lvl w:ilvl="3">
      <w:start w:val="1"/>
      <w:numFmt w:val="decimal"/>
      <w:lvlText w:val="(%4)"/>
      <w:lvlJc w:val="left"/>
      <w:pPr>
        <w:ind w:left="1728" w:hanging="648"/>
      </w:pPr>
      <w:rPr>
        <w:rFonts w:hint="default"/>
        <w:b w:val="0"/>
        <w:bCs w:val="0"/>
        <w:sz w:val="24"/>
        <w:szCs w:val="24"/>
        <w:lang w:bidi="he-IL"/>
      </w:rPr>
    </w:lvl>
    <w:lvl w:ilvl="4">
      <w:start w:val="1"/>
      <w:numFmt w:val="hebrew1"/>
      <w:lvlText w:val="(%5)"/>
      <w:lvlJc w:val="left"/>
      <w:pPr>
        <w:ind w:left="2232" w:hanging="792"/>
      </w:pPr>
      <w:rPr>
        <w:rFonts w:hint="default"/>
        <w:sz w:val="24"/>
        <w:lang w:bidi="he-I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E97ADD"/>
    <w:multiLevelType w:val="multilevel"/>
    <w:tmpl w:val="7B5AD024"/>
    <w:lvl w:ilvl="0">
      <w:start w:val="1"/>
      <w:numFmt w:val="hebrew1"/>
      <w:lvlText w:val="(%1)"/>
      <w:lvlJc w:val="left"/>
      <w:pPr>
        <w:tabs>
          <w:tab w:val="num" w:pos="1477"/>
        </w:tabs>
        <w:ind w:left="1477" w:hanging="360"/>
      </w:pPr>
      <w:rPr>
        <w:sz w:val="24"/>
        <w:lang w:bidi="he-IL"/>
      </w:rPr>
    </w:lvl>
    <w:lvl w:ilvl="1">
      <w:start w:val="1"/>
      <w:numFmt w:val="hebrew1"/>
      <w:lvlText w:val="(%2)"/>
      <w:lvlJc w:val="left"/>
      <w:pPr>
        <w:tabs>
          <w:tab w:val="num" w:pos="2859"/>
        </w:tabs>
        <w:ind w:left="2859" w:hanging="360"/>
      </w:pPr>
      <w:rPr>
        <w:b w:val="0"/>
        <w:bCs w:val="0"/>
        <w:sz w:val="24"/>
        <w:szCs w:val="24"/>
        <w:lang w:val="en-US" w:bidi="he-IL"/>
      </w:rPr>
    </w:lvl>
    <w:lvl w:ilvl="2">
      <w:start w:val="1"/>
      <w:numFmt w:val="decimal"/>
      <w:lvlText w:val="%1.%2.%3"/>
      <w:lvlJc w:val="left"/>
      <w:pPr>
        <w:tabs>
          <w:tab w:val="num" w:pos="4601"/>
        </w:tabs>
        <w:ind w:left="4601" w:hanging="720"/>
      </w:pPr>
      <w:rPr>
        <w:sz w:val="26"/>
      </w:rPr>
    </w:lvl>
    <w:lvl w:ilvl="3">
      <w:start w:val="1"/>
      <w:numFmt w:val="decimal"/>
      <w:lvlText w:val="%1.%2.%3.%4"/>
      <w:lvlJc w:val="left"/>
      <w:pPr>
        <w:tabs>
          <w:tab w:val="num" w:pos="5983"/>
        </w:tabs>
        <w:ind w:left="5983" w:hanging="720"/>
      </w:pPr>
      <w:rPr>
        <w:sz w:val="26"/>
      </w:rPr>
    </w:lvl>
    <w:lvl w:ilvl="4">
      <w:start w:val="1"/>
      <w:numFmt w:val="decimal"/>
      <w:lvlText w:val="%1.%2.%3.%4.%5"/>
      <w:lvlJc w:val="left"/>
      <w:pPr>
        <w:tabs>
          <w:tab w:val="num" w:pos="7365"/>
        </w:tabs>
        <w:ind w:left="7365" w:hanging="720"/>
      </w:pPr>
      <w:rPr>
        <w:sz w:val="26"/>
      </w:rPr>
    </w:lvl>
    <w:lvl w:ilvl="5">
      <w:start w:val="1"/>
      <w:numFmt w:val="decimal"/>
      <w:lvlText w:val="%1.%2.%3.%4.%5.%6"/>
      <w:lvlJc w:val="left"/>
      <w:pPr>
        <w:tabs>
          <w:tab w:val="num" w:pos="9107"/>
        </w:tabs>
        <w:ind w:left="9107" w:hanging="1080"/>
      </w:pPr>
      <w:rPr>
        <w:sz w:val="26"/>
      </w:rPr>
    </w:lvl>
    <w:lvl w:ilvl="6">
      <w:start w:val="1"/>
      <w:numFmt w:val="decimal"/>
      <w:lvlText w:val="%1.%2.%3.%4.%5.%6.%7"/>
      <w:lvlJc w:val="left"/>
      <w:pPr>
        <w:tabs>
          <w:tab w:val="num" w:pos="10489"/>
        </w:tabs>
        <w:ind w:left="10489" w:hanging="1080"/>
      </w:pPr>
      <w:rPr>
        <w:sz w:val="26"/>
      </w:rPr>
    </w:lvl>
    <w:lvl w:ilvl="7">
      <w:start w:val="1"/>
      <w:numFmt w:val="decimal"/>
      <w:lvlText w:val="%1.%2.%3.%4.%5.%6.%7.%8"/>
      <w:lvlJc w:val="left"/>
      <w:pPr>
        <w:tabs>
          <w:tab w:val="num" w:pos="12231"/>
        </w:tabs>
        <w:ind w:left="12231" w:hanging="1440"/>
      </w:pPr>
      <w:rPr>
        <w:sz w:val="26"/>
      </w:rPr>
    </w:lvl>
    <w:lvl w:ilvl="8">
      <w:start w:val="1"/>
      <w:numFmt w:val="decimal"/>
      <w:lvlText w:val="%1.%2.%3.%4.%5.%6.%7.%8.%9"/>
      <w:lvlJc w:val="left"/>
      <w:pPr>
        <w:tabs>
          <w:tab w:val="num" w:pos="13613"/>
        </w:tabs>
        <w:ind w:left="13613" w:hanging="1440"/>
      </w:pPr>
      <w:rPr>
        <w:sz w:val="26"/>
      </w:rPr>
    </w:lvl>
  </w:abstractNum>
  <w:abstractNum w:abstractNumId="13" w15:restartNumberingAfterBreak="0">
    <w:nsid w:val="24690D37"/>
    <w:multiLevelType w:val="multilevel"/>
    <w:tmpl w:val="2C7611E6"/>
    <w:numStyleLink w:val="-0"/>
  </w:abstractNum>
  <w:abstractNum w:abstractNumId="14" w15:restartNumberingAfterBreak="0">
    <w:nsid w:val="2A750AA8"/>
    <w:multiLevelType w:val="multilevel"/>
    <w:tmpl w:val="2FDECADA"/>
    <w:lvl w:ilvl="0">
      <w:start w:val="1"/>
      <w:numFmt w:val="hebrew1"/>
      <w:lvlText w:val="(%1)"/>
      <w:lvlJc w:val="left"/>
      <w:pPr>
        <w:tabs>
          <w:tab w:val="num" w:pos="1537"/>
        </w:tabs>
        <w:ind w:left="1537" w:hanging="397"/>
      </w:pPr>
      <w:rPr>
        <w:rFonts w:hint="default"/>
        <w:b/>
        <w:bCs/>
        <w:sz w:val="24"/>
        <w:szCs w:val="24"/>
        <w:lang w:bidi="he-IL"/>
      </w:rPr>
    </w:lvl>
    <w:lvl w:ilvl="1">
      <w:start w:val="1"/>
      <w:numFmt w:val="hebrew1"/>
      <w:lvlText w:val="(%2)"/>
      <w:lvlJc w:val="left"/>
      <w:pPr>
        <w:tabs>
          <w:tab w:val="num" w:pos="1963"/>
        </w:tabs>
        <w:ind w:left="1963" w:hanging="397"/>
      </w:pPr>
      <w:rPr>
        <w:rFonts w:hint="default"/>
        <w:b w:val="0"/>
        <w:bCs w:val="0"/>
        <w:sz w:val="24"/>
        <w:szCs w:val="24"/>
        <w:lang w:val="en-US"/>
      </w:rPr>
    </w:lvl>
    <w:lvl w:ilvl="2">
      <w:start w:val="1"/>
      <w:numFmt w:val="decimal"/>
      <w:lvlText w:val="%3)"/>
      <w:lvlJc w:val="left"/>
      <w:pPr>
        <w:tabs>
          <w:tab w:val="num" w:pos="2294"/>
        </w:tabs>
        <w:ind w:left="2294" w:hanging="360"/>
      </w:pPr>
      <w:rPr>
        <w:rFonts w:hint="cs"/>
        <w:b w:val="0"/>
        <w:bCs w:val="0"/>
        <w:lang w:bidi="he-IL"/>
      </w:rPr>
    </w:lvl>
    <w:lvl w:ilvl="3">
      <w:start w:val="1"/>
      <w:numFmt w:val="hebrew1"/>
      <w:lvlText w:val="(%4)"/>
      <w:lvlJc w:val="left"/>
      <w:pPr>
        <w:tabs>
          <w:tab w:val="num" w:pos="3180"/>
        </w:tabs>
        <w:ind w:left="3180" w:hanging="765"/>
      </w:pPr>
      <w:rPr>
        <w:rFonts w:cs="David" w:hint="default"/>
        <w:b w:val="0"/>
        <w:bCs w:val="0"/>
        <w:sz w:val="24"/>
        <w:szCs w:val="24"/>
        <w:lang w:val="en-US"/>
      </w:rPr>
    </w:lvl>
    <w:lvl w:ilvl="4">
      <w:start w:val="1"/>
      <w:numFmt w:val="decimal"/>
      <w:lvlText w:val="(%5)"/>
      <w:lvlJc w:val="left"/>
      <w:pPr>
        <w:tabs>
          <w:tab w:val="num" w:pos="3351"/>
        </w:tabs>
        <w:ind w:left="3351" w:hanging="510"/>
      </w:pPr>
      <w:rPr>
        <w:rFonts w:hint="default"/>
        <w:b w:val="0"/>
        <w:bCs w:val="0"/>
        <w:sz w:val="24"/>
        <w:szCs w:val="24"/>
        <w:lang w:val="en-US"/>
      </w:rPr>
    </w:lvl>
    <w:lvl w:ilvl="5">
      <w:start w:val="1"/>
      <w:numFmt w:val="hebrew1"/>
      <w:lvlText w:val="(%6)"/>
      <w:lvlJc w:val="left"/>
      <w:pPr>
        <w:tabs>
          <w:tab w:val="num" w:pos="3711"/>
        </w:tabs>
        <w:ind w:left="3711" w:hanging="360"/>
      </w:pPr>
      <w:rPr>
        <w:rFonts w:hint="default"/>
        <w:b w:val="0"/>
        <w:bCs w:val="0"/>
      </w:rPr>
    </w:lvl>
    <w:lvl w:ilvl="6">
      <w:start w:val="1"/>
      <w:numFmt w:val="decimal"/>
      <w:lvlText w:val="%7."/>
      <w:lvlJc w:val="left"/>
      <w:pPr>
        <w:tabs>
          <w:tab w:val="num" w:pos="4258"/>
        </w:tabs>
        <w:ind w:left="4258" w:hanging="397"/>
      </w:pPr>
      <w:rPr>
        <w:rFonts w:ascii="Times New Roman" w:eastAsia="Times New Roman" w:hAnsi="Times New Roman" w:cs="David" w:hint="default"/>
      </w:rPr>
    </w:lvl>
    <w:lvl w:ilvl="7">
      <w:start w:val="1"/>
      <w:numFmt w:val="lowerLetter"/>
      <w:lvlText w:val="%8."/>
      <w:lvlJc w:val="left"/>
      <w:pPr>
        <w:tabs>
          <w:tab w:val="num" w:pos="4825"/>
        </w:tabs>
        <w:ind w:left="4825" w:hanging="567"/>
      </w:pPr>
      <w:rPr>
        <w:rFonts w:hint="default"/>
      </w:rPr>
    </w:lvl>
    <w:lvl w:ilvl="8">
      <w:start w:val="1"/>
      <w:numFmt w:val="lowerRoman"/>
      <w:lvlText w:val="%9."/>
      <w:lvlJc w:val="left"/>
      <w:pPr>
        <w:tabs>
          <w:tab w:val="num" w:pos="5392"/>
        </w:tabs>
        <w:ind w:left="5392" w:hanging="567"/>
      </w:pPr>
      <w:rPr>
        <w:rFonts w:hint="default"/>
      </w:rPr>
    </w:lvl>
  </w:abstractNum>
  <w:abstractNum w:abstractNumId="15" w15:restartNumberingAfterBreak="0">
    <w:nsid w:val="2B8B3BE4"/>
    <w:multiLevelType w:val="hybridMultilevel"/>
    <w:tmpl w:val="CEDA3086"/>
    <w:lvl w:ilvl="0" w:tplc="0409000F">
      <w:start w:val="1"/>
      <w:numFmt w:val="decimal"/>
      <w:lvlText w:val="%1."/>
      <w:lvlJc w:val="left"/>
      <w:pPr>
        <w:ind w:left="360" w:hanging="360"/>
      </w:pPr>
      <w:rPr>
        <w:rFonts w:hint="default"/>
      </w:rPr>
    </w:lvl>
    <w:lvl w:ilvl="1" w:tplc="CB88A98A">
      <w:start w:val="1"/>
      <w:numFmt w:val="hebrew1"/>
      <w:lvlText w:val="%2."/>
      <w:lvlJc w:val="center"/>
      <w:pPr>
        <w:ind w:left="1080" w:hanging="360"/>
      </w:pPr>
      <w:rPr>
        <w:b w:val="0"/>
        <w:bCs w:val="0"/>
      </w:rPr>
    </w:lvl>
    <w:lvl w:ilvl="2" w:tplc="DB3E94F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D1192F"/>
    <w:multiLevelType w:val="multilevel"/>
    <w:tmpl w:val="32DECABA"/>
    <w:lvl w:ilvl="0">
      <w:start w:val="4"/>
      <w:numFmt w:val="decimal"/>
      <w:lvlText w:val="%1."/>
      <w:lvlJc w:val="left"/>
      <w:pPr>
        <w:ind w:left="360" w:hanging="360"/>
      </w:pPr>
      <w:rPr>
        <w:rFonts w:hint="default"/>
        <w:b/>
        <w:bCs/>
        <w:sz w:val="24"/>
      </w:rPr>
    </w:lvl>
    <w:lvl w:ilvl="1">
      <w:start w:val="6"/>
      <w:numFmt w:val="hebrew1"/>
      <w:lvlText w:val="(%2)"/>
      <w:lvlJc w:val="left"/>
      <w:pPr>
        <w:ind w:left="643" w:hanging="360"/>
      </w:pPr>
      <w:rPr>
        <w:rFonts w:hint="default"/>
        <w:b/>
        <w:bCs/>
        <w:color w:val="auto"/>
        <w:sz w:val="24"/>
        <w:szCs w:val="24"/>
        <w:lang w:val="en-US" w:bidi="he-IL"/>
      </w:rPr>
    </w:lvl>
    <w:lvl w:ilvl="2">
      <w:start w:val="1"/>
      <w:numFmt w:val="hebrew1"/>
      <w:lvlText w:val="(%3)"/>
      <w:lvlJc w:val="left"/>
      <w:pPr>
        <w:ind w:left="1428" w:hanging="720"/>
      </w:pPr>
      <w:rPr>
        <w:rFonts w:hint="default"/>
        <w:b w:val="0"/>
        <w:bCs w:val="0"/>
        <w:color w:val="auto"/>
        <w:sz w:val="24"/>
        <w:szCs w:val="24"/>
        <w:lang w:val="en-US"/>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30102112"/>
    <w:multiLevelType w:val="multilevel"/>
    <w:tmpl w:val="9A5A1C6E"/>
    <w:lvl w:ilvl="0">
      <w:start w:val="1"/>
      <w:numFmt w:val="decimal"/>
      <w:lvlRestart w:val="0"/>
      <w:lvlText w:val="%1 ."/>
      <w:lvlJc w:val="left"/>
      <w:pPr>
        <w:tabs>
          <w:tab w:val="num" w:pos="397"/>
        </w:tabs>
        <w:ind w:left="397" w:hanging="397"/>
      </w:pPr>
      <w:rPr>
        <w:rFonts w:hint="default"/>
        <w:b/>
        <w:bCs/>
        <w:sz w:val="24"/>
        <w:szCs w:val="24"/>
        <w:lang w:bidi="he-IL"/>
      </w:rPr>
    </w:lvl>
    <w:lvl w:ilvl="1">
      <w:start w:val="1"/>
      <w:numFmt w:val="decimal"/>
      <w:lvlText w:val="(%2)"/>
      <w:lvlJc w:val="left"/>
      <w:pPr>
        <w:tabs>
          <w:tab w:val="num" w:pos="823"/>
        </w:tabs>
        <w:ind w:left="823" w:hanging="397"/>
      </w:pPr>
      <w:rPr>
        <w:rFonts w:hint="default"/>
        <w:b w:val="0"/>
        <w:bCs w:val="0"/>
        <w:sz w:val="24"/>
        <w:szCs w:val="24"/>
        <w:lang w:val="en-US" w:bidi="he-IL"/>
      </w:rPr>
    </w:lvl>
    <w:lvl w:ilvl="2">
      <w:start w:val="1"/>
      <w:numFmt w:val="decimal"/>
      <w:lvlText w:val="(%3)"/>
      <w:lvlJc w:val="left"/>
      <w:pPr>
        <w:tabs>
          <w:tab w:val="num" w:pos="1154"/>
        </w:tabs>
        <w:ind w:left="1154" w:hanging="360"/>
      </w:pPr>
      <w:rPr>
        <w:rFonts w:hint="default"/>
        <w:b w:val="0"/>
        <w:bCs w:val="0"/>
        <w:sz w:val="24"/>
        <w:szCs w:val="24"/>
        <w:lang w:val="en-US" w:bidi="he-IL"/>
      </w:rPr>
    </w:lvl>
    <w:lvl w:ilvl="3">
      <w:start w:val="1"/>
      <w:numFmt w:val="decimal"/>
      <w:lvlText w:val="(%4)"/>
      <w:lvlJc w:val="left"/>
      <w:pPr>
        <w:tabs>
          <w:tab w:val="num" w:pos="2182"/>
        </w:tabs>
        <w:ind w:left="2182" w:hanging="765"/>
      </w:pPr>
      <w:rPr>
        <w:rFonts w:hint="default"/>
        <w:b w:val="0"/>
        <w:bCs w:val="0"/>
        <w:sz w:val="24"/>
        <w:szCs w:val="24"/>
        <w:lang w:val="en-US"/>
      </w:rPr>
    </w:lvl>
    <w:lvl w:ilvl="4">
      <w:start w:val="1"/>
      <w:numFmt w:val="decimal"/>
      <w:lvlText w:val="(%5)"/>
      <w:lvlJc w:val="left"/>
      <w:pPr>
        <w:tabs>
          <w:tab w:val="num" w:pos="2211"/>
        </w:tabs>
        <w:ind w:left="2211" w:hanging="510"/>
      </w:pPr>
      <w:rPr>
        <w:rFonts w:hint="default"/>
        <w:b w:val="0"/>
        <w:bCs w:val="0"/>
        <w:sz w:val="24"/>
        <w:szCs w:val="24"/>
        <w:lang w:val="en-US"/>
      </w:rPr>
    </w:lvl>
    <w:lvl w:ilvl="5">
      <w:start w:val="1"/>
      <w:numFmt w:val="hebrew1"/>
      <w:lvlText w:val="(%6)"/>
      <w:lvlJc w:val="left"/>
      <w:pPr>
        <w:tabs>
          <w:tab w:val="num" w:pos="2571"/>
        </w:tabs>
        <w:ind w:left="2571" w:hanging="360"/>
      </w:pPr>
      <w:rPr>
        <w:rFonts w:hint="default"/>
        <w:b w:val="0"/>
        <w:bCs w:val="0"/>
        <w:sz w:val="24"/>
        <w:szCs w:val="24"/>
        <w:lang w:val="en-US"/>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8" w15:restartNumberingAfterBreak="0">
    <w:nsid w:val="349E43B1"/>
    <w:multiLevelType w:val="multilevel"/>
    <w:tmpl w:val="1CB0D4A4"/>
    <w:lvl w:ilvl="0">
      <w:start w:val="1"/>
      <w:numFmt w:val="none"/>
      <w:lvlText w:val="5"/>
      <w:lvlJc w:val="left"/>
      <w:pPr>
        <w:ind w:left="360" w:hanging="360"/>
      </w:pPr>
      <w:rPr>
        <w:rFonts w:hint="default"/>
      </w:rPr>
    </w:lvl>
    <w:lvl w:ilvl="1">
      <w:start w:val="1"/>
      <w:numFmt w:val="none"/>
      <w:lvlText w:val="5.2"/>
      <w:lvlJc w:val="left"/>
      <w:pPr>
        <w:ind w:left="792" w:hanging="432"/>
      </w:pPr>
      <w:rPr>
        <w:rFonts w:cstheme="minorBidi" w:hint="default"/>
        <w:b/>
        <w:bCs/>
        <w:color w:val="auto"/>
        <w:sz w:val="24"/>
        <w:szCs w:val="24"/>
      </w:rPr>
    </w:lvl>
    <w:lvl w:ilvl="2">
      <w:start w:val="1"/>
      <w:numFmt w:val="hebrew1"/>
      <w:lvlText w:val="(%3)"/>
      <w:lvlJc w:val="left"/>
      <w:pPr>
        <w:ind w:left="1224" w:hanging="504"/>
      </w:pPr>
      <w:rPr>
        <w:rFonts w:hint="default"/>
        <w:b/>
        <w:bCs/>
        <w:sz w:val="24"/>
        <w:lang w:bidi="he-IL"/>
      </w:rPr>
    </w:lvl>
    <w:lvl w:ilvl="3">
      <w:start w:val="1"/>
      <w:numFmt w:val="decimal"/>
      <w:lvlText w:val="(%4)"/>
      <w:lvlJc w:val="left"/>
      <w:pPr>
        <w:ind w:left="1728" w:hanging="648"/>
      </w:pPr>
      <w:rPr>
        <w:rFonts w:hint="default"/>
        <w:b w:val="0"/>
        <w:bCs w:val="0"/>
        <w:sz w:val="24"/>
        <w:szCs w:val="24"/>
        <w:lang w:bidi="he-IL"/>
      </w:rPr>
    </w:lvl>
    <w:lvl w:ilvl="4">
      <w:start w:val="1"/>
      <w:numFmt w:val="decimal"/>
      <w:lvlText w:val="(%5)"/>
      <w:lvlJc w:val="left"/>
      <w:pPr>
        <w:ind w:left="2232" w:hanging="792"/>
      </w:pPr>
      <w:rPr>
        <w:rFonts w:hint="default"/>
        <w:b w:val="0"/>
        <w:bCs w:val="0"/>
        <w:sz w:val="24"/>
        <w:szCs w:val="24"/>
        <w:lang w:val="en-US" w:bidi="he-I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2B3DD0"/>
    <w:multiLevelType w:val="multilevel"/>
    <w:tmpl w:val="71A8AFC6"/>
    <w:lvl w:ilvl="0">
      <w:start w:val="1"/>
      <w:numFmt w:val="none"/>
      <w:lvlText w:val="6."/>
      <w:lvlJc w:val="left"/>
      <w:pPr>
        <w:ind w:left="720" w:hanging="360"/>
      </w:pPr>
      <w:rPr>
        <w:rFonts w:hint="default"/>
      </w:rPr>
    </w:lvl>
    <w:lvl w:ilvl="1">
      <w:start w:val="1"/>
      <w:numFmt w:val="none"/>
      <w:lvlText w:val="5.3"/>
      <w:lvlJc w:val="left"/>
      <w:pPr>
        <w:ind w:left="1152" w:hanging="432"/>
      </w:pPr>
      <w:rPr>
        <w:rFonts w:cstheme="minorBidi" w:hint="default"/>
        <w:b/>
        <w:bCs/>
        <w:color w:val="auto"/>
        <w:sz w:val="24"/>
        <w:szCs w:val="24"/>
      </w:rPr>
    </w:lvl>
    <w:lvl w:ilvl="2">
      <w:start w:val="1"/>
      <w:numFmt w:val="hebrew1"/>
      <w:lvlText w:val="(%3)"/>
      <w:lvlJc w:val="left"/>
      <w:pPr>
        <w:ind w:left="1584" w:hanging="504"/>
      </w:pPr>
      <w:rPr>
        <w:rFonts w:hint="default"/>
        <w:b/>
        <w:bCs/>
        <w:sz w:val="24"/>
        <w:lang w:bidi="he-IL"/>
      </w:rPr>
    </w:lvl>
    <w:lvl w:ilvl="3">
      <w:start w:val="1"/>
      <w:numFmt w:val="decimal"/>
      <w:lvlText w:val="(%4)"/>
      <w:lvlJc w:val="left"/>
      <w:pPr>
        <w:ind w:left="2088" w:hanging="648"/>
      </w:pPr>
      <w:rPr>
        <w:rFonts w:hint="default"/>
        <w:b w:val="0"/>
        <w:bCs w:val="0"/>
        <w:sz w:val="24"/>
        <w:szCs w:val="24"/>
        <w:lang w:bidi="he-IL"/>
      </w:rPr>
    </w:lvl>
    <w:lvl w:ilvl="4">
      <w:start w:val="1"/>
      <w:numFmt w:val="hebrew1"/>
      <w:lvlText w:val="(%5)"/>
      <w:lvlJc w:val="left"/>
      <w:pPr>
        <w:ind w:left="2592" w:hanging="792"/>
      </w:pPr>
      <w:rPr>
        <w:rFonts w:hint="default"/>
        <w:b w:val="0"/>
        <w:bCs w:val="0"/>
        <w:sz w:val="24"/>
        <w:szCs w:val="24"/>
        <w:lang w:val="en-US" w:bidi="he-IL"/>
      </w:rPr>
    </w:lvl>
    <w:lvl w:ilvl="5">
      <w:start w:val="1"/>
      <w:numFmt w:val="decimal"/>
      <w:lvlText w:val="(%6)"/>
      <w:lvlJc w:val="left"/>
      <w:pPr>
        <w:ind w:left="3096" w:hanging="936"/>
      </w:pPr>
      <w:rPr>
        <w:rFonts w:hint="default"/>
        <w:b w:val="0"/>
        <w:bCs w:val="0"/>
        <w:sz w:val="24"/>
        <w:szCs w:val="24"/>
        <w:lang w:val="en-US" w:bidi="he-IL"/>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3ACF51B3"/>
    <w:multiLevelType w:val="hybridMultilevel"/>
    <w:tmpl w:val="F9C49880"/>
    <w:lvl w:ilvl="0" w:tplc="CB88A98A">
      <w:start w:val="1"/>
      <w:numFmt w:val="hebrew1"/>
      <w:lvlText w:val="%1."/>
      <w:lvlJc w:val="center"/>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E44C4E"/>
    <w:multiLevelType w:val="multilevel"/>
    <w:tmpl w:val="C5B2D3AA"/>
    <w:lvl w:ilvl="0">
      <w:start w:val="1"/>
      <w:numFmt w:val="decimal"/>
      <w:lvlRestart w:val="0"/>
      <w:lvlText w:val="%1 ."/>
      <w:lvlJc w:val="left"/>
      <w:pPr>
        <w:tabs>
          <w:tab w:val="num" w:pos="397"/>
        </w:tabs>
        <w:ind w:left="397" w:hanging="397"/>
      </w:pPr>
      <w:rPr>
        <w:rFonts w:hint="default"/>
        <w:b/>
        <w:bCs/>
        <w:sz w:val="24"/>
        <w:szCs w:val="24"/>
        <w:lang w:bidi="he-IL"/>
      </w:rPr>
    </w:lvl>
    <w:lvl w:ilvl="1">
      <w:start w:val="1"/>
      <w:numFmt w:val="decimal"/>
      <w:lvlText w:val="(%2)"/>
      <w:lvlJc w:val="left"/>
      <w:pPr>
        <w:tabs>
          <w:tab w:val="num" w:pos="823"/>
        </w:tabs>
        <w:ind w:left="823" w:hanging="397"/>
      </w:pPr>
      <w:rPr>
        <w:rFonts w:hint="default"/>
        <w:b w:val="0"/>
        <w:bCs w:val="0"/>
        <w:sz w:val="24"/>
        <w:szCs w:val="24"/>
        <w:lang w:val="en-US" w:bidi="he-IL"/>
      </w:rPr>
    </w:lvl>
    <w:lvl w:ilvl="2">
      <w:start w:val="1"/>
      <w:numFmt w:val="decimal"/>
      <w:lvlText w:val="(%3)"/>
      <w:lvlJc w:val="left"/>
      <w:pPr>
        <w:tabs>
          <w:tab w:val="num" w:pos="1154"/>
        </w:tabs>
        <w:ind w:left="1154" w:hanging="360"/>
      </w:pPr>
      <w:rPr>
        <w:rFonts w:hint="default"/>
        <w:b w:val="0"/>
        <w:bCs w:val="0"/>
        <w:sz w:val="24"/>
        <w:szCs w:val="24"/>
        <w:lang w:val="en-US" w:bidi="he-IL"/>
      </w:rPr>
    </w:lvl>
    <w:lvl w:ilvl="3">
      <w:start w:val="1"/>
      <w:numFmt w:val="decimal"/>
      <w:lvlText w:val="(%4)"/>
      <w:lvlJc w:val="left"/>
      <w:pPr>
        <w:tabs>
          <w:tab w:val="num" w:pos="2182"/>
        </w:tabs>
        <w:ind w:left="2182" w:hanging="765"/>
      </w:pPr>
      <w:rPr>
        <w:rFonts w:hint="default"/>
        <w:b w:val="0"/>
        <w:bCs w:val="0"/>
        <w:sz w:val="24"/>
        <w:szCs w:val="24"/>
        <w:lang w:val="en-US"/>
      </w:rPr>
    </w:lvl>
    <w:lvl w:ilvl="4">
      <w:start w:val="1"/>
      <w:numFmt w:val="decimal"/>
      <w:lvlText w:val="(%5)"/>
      <w:lvlJc w:val="left"/>
      <w:pPr>
        <w:tabs>
          <w:tab w:val="num" w:pos="2211"/>
        </w:tabs>
        <w:ind w:left="2211" w:hanging="510"/>
      </w:pPr>
      <w:rPr>
        <w:rFonts w:hint="default"/>
        <w:b w:val="0"/>
        <w:bCs w:val="0"/>
        <w:sz w:val="24"/>
        <w:szCs w:val="24"/>
        <w:lang w:val="en-US"/>
      </w:rPr>
    </w:lvl>
    <w:lvl w:ilvl="5">
      <w:start w:val="1"/>
      <w:numFmt w:val="decimal"/>
      <w:lvlText w:val="(%6)"/>
      <w:lvlJc w:val="left"/>
      <w:pPr>
        <w:tabs>
          <w:tab w:val="num" w:pos="2571"/>
        </w:tabs>
        <w:ind w:left="2571" w:hanging="360"/>
      </w:pPr>
      <w:rPr>
        <w:rFonts w:hint="default"/>
        <w:b w:val="0"/>
        <w:bCs w:val="0"/>
        <w:sz w:val="24"/>
        <w:szCs w:val="24"/>
        <w:lang w:val="en-US"/>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22" w15:restartNumberingAfterBreak="0">
    <w:nsid w:val="3D437219"/>
    <w:multiLevelType w:val="hybridMultilevel"/>
    <w:tmpl w:val="FF2A9B24"/>
    <w:lvl w:ilvl="0" w:tplc="02C0F870">
      <w:start w:val="1"/>
      <w:numFmt w:val="hebrew1"/>
      <w:lvlText w:val="(%1)"/>
      <w:lvlJc w:val="left"/>
      <w:pPr>
        <w:ind w:left="3222" w:hanging="360"/>
      </w:pPr>
      <w:rPr>
        <w:rFonts w:hint="default"/>
        <w:b w:val="0"/>
        <w:bCs w:val="0"/>
        <w:sz w:val="24"/>
        <w:szCs w:val="24"/>
        <w:lang w:val="en-US" w:bidi="he-IL"/>
      </w:rPr>
    </w:lvl>
    <w:lvl w:ilvl="1" w:tplc="04090019">
      <w:start w:val="1"/>
      <w:numFmt w:val="lowerLetter"/>
      <w:lvlText w:val="%2."/>
      <w:lvlJc w:val="left"/>
      <w:pPr>
        <w:ind w:left="3222" w:hanging="360"/>
      </w:pPr>
    </w:lvl>
    <w:lvl w:ilvl="2" w:tplc="0409001B" w:tentative="1">
      <w:start w:val="1"/>
      <w:numFmt w:val="lowerRoman"/>
      <w:lvlText w:val="%3."/>
      <w:lvlJc w:val="right"/>
      <w:pPr>
        <w:ind w:left="3942" w:hanging="180"/>
      </w:pPr>
    </w:lvl>
    <w:lvl w:ilvl="3" w:tplc="0409000F" w:tentative="1">
      <w:start w:val="1"/>
      <w:numFmt w:val="decimal"/>
      <w:lvlText w:val="%4."/>
      <w:lvlJc w:val="left"/>
      <w:pPr>
        <w:ind w:left="4662" w:hanging="360"/>
      </w:pPr>
    </w:lvl>
    <w:lvl w:ilvl="4" w:tplc="04090019" w:tentative="1">
      <w:start w:val="1"/>
      <w:numFmt w:val="lowerLetter"/>
      <w:lvlText w:val="%5."/>
      <w:lvlJc w:val="left"/>
      <w:pPr>
        <w:ind w:left="5382" w:hanging="360"/>
      </w:pPr>
    </w:lvl>
    <w:lvl w:ilvl="5" w:tplc="0409001B" w:tentative="1">
      <w:start w:val="1"/>
      <w:numFmt w:val="lowerRoman"/>
      <w:lvlText w:val="%6."/>
      <w:lvlJc w:val="right"/>
      <w:pPr>
        <w:ind w:left="6102" w:hanging="180"/>
      </w:pPr>
    </w:lvl>
    <w:lvl w:ilvl="6" w:tplc="0409000F" w:tentative="1">
      <w:start w:val="1"/>
      <w:numFmt w:val="decimal"/>
      <w:lvlText w:val="%7."/>
      <w:lvlJc w:val="left"/>
      <w:pPr>
        <w:ind w:left="6822" w:hanging="360"/>
      </w:pPr>
    </w:lvl>
    <w:lvl w:ilvl="7" w:tplc="04090019" w:tentative="1">
      <w:start w:val="1"/>
      <w:numFmt w:val="lowerLetter"/>
      <w:lvlText w:val="%8."/>
      <w:lvlJc w:val="left"/>
      <w:pPr>
        <w:ind w:left="7542" w:hanging="360"/>
      </w:pPr>
    </w:lvl>
    <w:lvl w:ilvl="8" w:tplc="0409001B" w:tentative="1">
      <w:start w:val="1"/>
      <w:numFmt w:val="lowerRoman"/>
      <w:lvlText w:val="%9."/>
      <w:lvlJc w:val="right"/>
      <w:pPr>
        <w:ind w:left="8262" w:hanging="180"/>
      </w:pPr>
    </w:lvl>
  </w:abstractNum>
  <w:abstractNum w:abstractNumId="23" w15:restartNumberingAfterBreak="0">
    <w:nsid w:val="43781F85"/>
    <w:multiLevelType w:val="multilevel"/>
    <w:tmpl w:val="60226B30"/>
    <w:lvl w:ilvl="0">
      <w:start w:val="1"/>
      <w:numFmt w:val="decimal"/>
      <w:lvlRestart w:val="0"/>
      <w:lvlText w:val="%1 ."/>
      <w:lvlJc w:val="left"/>
      <w:pPr>
        <w:tabs>
          <w:tab w:val="num" w:pos="397"/>
        </w:tabs>
        <w:ind w:left="397" w:hanging="397"/>
      </w:pPr>
      <w:rPr>
        <w:rFonts w:hint="default"/>
        <w:b/>
        <w:bCs/>
        <w:sz w:val="24"/>
        <w:szCs w:val="24"/>
        <w:lang w:bidi="he-IL"/>
      </w:rPr>
    </w:lvl>
    <w:lvl w:ilvl="1">
      <w:start w:val="1"/>
      <w:numFmt w:val="hebrew1"/>
      <w:lvlText w:val="(%2)"/>
      <w:lvlJc w:val="left"/>
      <w:pPr>
        <w:tabs>
          <w:tab w:val="num" w:pos="823"/>
        </w:tabs>
        <w:ind w:left="823" w:hanging="397"/>
      </w:pPr>
      <w:rPr>
        <w:rFonts w:hint="default"/>
        <w:b w:val="0"/>
        <w:bCs w:val="0"/>
        <w:sz w:val="24"/>
        <w:szCs w:val="24"/>
        <w:lang w:bidi="he-IL"/>
      </w:rPr>
    </w:lvl>
    <w:lvl w:ilvl="2">
      <w:start w:val="1"/>
      <w:numFmt w:val="decimal"/>
      <w:lvlText w:val="(%3)"/>
      <w:lvlJc w:val="left"/>
      <w:pPr>
        <w:tabs>
          <w:tab w:val="num" w:pos="1154"/>
        </w:tabs>
        <w:ind w:left="1154" w:hanging="360"/>
      </w:pPr>
      <w:rPr>
        <w:rFonts w:hint="default"/>
        <w:b w:val="0"/>
        <w:bCs w:val="0"/>
        <w:sz w:val="24"/>
        <w:szCs w:val="24"/>
        <w:lang w:bidi="he-IL"/>
      </w:rPr>
    </w:lvl>
    <w:lvl w:ilvl="3">
      <w:start w:val="1"/>
      <w:numFmt w:val="hebrew1"/>
      <w:lvlText w:val="(%4)"/>
      <w:lvlJc w:val="left"/>
      <w:pPr>
        <w:tabs>
          <w:tab w:val="num" w:pos="2012"/>
        </w:tabs>
        <w:ind w:left="2012" w:hanging="765"/>
      </w:pPr>
      <w:rPr>
        <w:b w:val="0"/>
        <w:bCs w:val="0"/>
        <w:sz w:val="24"/>
        <w:szCs w:val="24"/>
      </w:rPr>
    </w:lvl>
    <w:lvl w:ilvl="4">
      <w:start w:val="1"/>
      <w:numFmt w:val="decimal"/>
      <w:lvlText w:val="(%5)"/>
      <w:lvlJc w:val="left"/>
      <w:pPr>
        <w:tabs>
          <w:tab w:val="num" w:pos="2211"/>
        </w:tabs>
        <w:ind w:left="2211" w:hanging="510"/>
      </w:pPr>
      <w:rPr>
        <w:rFonts w:hint="default"/>
        <w:b w:val="0"/>
        <w:bCs w:val="0"/>
        <w:sz w:val="24"/>
        <w:szCs w:val="24"/>
        <w:lang w:val="en-US"/>
      </w:rPr>
    </w:lvl>
    <w:lvl w:ilvl="5">
      <w:start w:val="1"/>
      <w:numFmt w:val="decimal"/>
      <w:lvlText w:val="(%6)"/>
      <w:lvlJc w:val="left"/>
      <w:pPr>
        <w:tabs>
          <w:tab w:val="num" w:pos="2571"/>
        </w:tabs>
        <w:ind w:left="2571" w:hanging="360"/>
      </w:pPr>
      <w:rPr>
        <w:rFonts w:hint="default"/>
        <w:b w:val="0"/>
        <w:bCs w:val="0"/>
        <w:sz w:val="24"/>
        <w:szCs w:val="24"/>
        <w:lang w:val="en-US"/>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24" w15:restartNumberingAfterBreak="0">
    <w:nsid w:val="477D4CEE"/>
    <w:multiLevelType w:val="multilevel"/>
    <w:tmpl w:val="2C7611E6"/>
    <w:numStyleLink w:val="-0"/>
  </w:abstractNum>
  <w:abstractNum w:abstractNumId="25" w15:restartNumberingAfterBreak="0">
    <w:nsid w:val="49021846"/>
    <w:multiLevelType w:val="multilevel"/>
    <w:tmpl w:val="3A3A4772"/>
    <w:lvl w:ilvl="0">
      <w:start w:val="1"/>
      <w:numFmt w:val="decimal"/>
      <w:lvlRestart w:val="0"/>
      <w:lvlText w:val="%1 ."/>
      <w:lvlJc w:val="left"/>
      <w:pPr>
        <w:tabs>
          <w:tab w:val="num" w:pos="397"/>
        </w:tabs>
        <w:ind w:left="397" w:hanging="397"/>
      </w:pPr>
      <w:rPr>
        <w:rFonts w:hint="default"/>
        <w:b w:val="0"/>
        <w:bCs/>
        <w:sz w:val="24"/>
        <w:szCs w:val="24"/>
      </w:rPr>
    </w:lvl>
    <w:lvl w:ilvl="1">
      <w:start w:val="1"/>
      <w:numFmt w:val="hebrew1"/>
      <w:lvlText w:val="%2."/>
      <w:lvlJc w:val="left"/>
      <w:pPr>
        <w:tabs>
          <w:tab w:val="num" w:pos="720"/>
        </w:tabs>
        <w:ind w:left="720" w:hanging="360"/>
      </w:pPr>
      <w:rPr>
        <w:rFonts w:hint="default"/>
        <w:b/>
        <w:bCs w:val="0"/>
        <w:sz w:val="24"/>
        <w:szCs w:val="24"/>
      </w:rPr>
    </w:lvl>
    <w:lvl w:ilvl="2">
      <w:start w:val="1"/>
      <w:numFmt w:val="decimal"/>
      <w:lvlText w:val="%3)"/>
      <w:lvlJc w:val="left"/>
      <w:pPr>
        <w:tabs>
          <w:tab w:val="num" w:pos="1247"/>
        </w:tabs>
        <w:ind w:left="1247" w:hanging="453"/>
      </w:pPr>
      <w:rPr>
        <w:rFonts w:hint="default"/>
        <w:b w:val="0"/>
        <w:bCs w:val="0"/>
      </w:rPr>
    </w:lvl>
    <w:lvl w:ilvl="3">
      <w:start w:val="1"/>
      <w:numFmt w:val="hebrew1"/>
      <w:lvlText w:val="%4)"/>
      <w:lvlJc w:val="left"/>
      <w:pPr>
        <w:tabs>
          <w:tab w:val="num" w:pos="1701"/>
        </w:tabs>
        <w:ind w:left="1701" w:hanging="454"/>
      </w:pPr>
      <w:rPr>
        <w:rFonts w:hint="default"/>
        <w:b w:val="0"/>
        <w:bCs w:val="0"/>
      </w:rPr>
    </w:lvl>
    <w:lvl w:ilvl="4">
      <w:start w:val="1"/>
      <w:numFmt w:val="hebrew1"/>
      <w:lvlText w:val="(%5)"/>
      <w:lvlJc w:val="left"/>
      <w:pPr>
        <w:tabs>
          <w:tab w:val="num" w:pos="2211"/>
        </w:tabs>
        <w:ind w:left="2211" w:hanging="510"/>
      </w:pPr>
      <w:rPr>
        <w:rFonts w:hint="default"/>
        <w:b/>
        <w:bCs/>
        <w:sz w:val="24"/>
        <w:szCs w:val="24"/>
        <w:lang w:val="en-US"/>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26" w15:restartNumberingAfterBreak="0">
    <w:nsid w:val="4B9D1752"/>
    <w:multiLevelType w:val="multilevel"/>
    <w:tmpl w:val="6458E3F4"/>
    <w:lvl w:ilvl="0">
      <w:start w:val="4"/>
      <w:numFmt w:val="decimal"/>
      <w:lvlText w:val="%1."/>
      <w:lvlJc w:val="left"/>
      <w:pPr>
        <w:ind w:left="360" w:hanging="360"/>
      </w:pPr>
      <w:rPr>
        <w:rFonts w:hint="default"/>
        <w:b/>
        <w:bCs/>
        <w:sz w:val="24"/>
      </w:rPr>
    </w:lvl>
    <w:lvl w:ilvl="1">
      <w:start w:val="1"/>
      <w:numFmt w:val="hebrew1"/>
      <w:lvlText w:val="(%2)"/>
      <w:lvlJc w:val="left"/>
      <w:pPr>
        <w:ind w:left="643" w:hanging="360"/>
      </w:pPr>
      <w:rPr>
        <w:rFonts w:hint="default"/>
        <w:b/>
        <w:bCs/>
        <w:color w:val="auto"/>
        <w:sz w:val="24"/>
        <w:szCs w:val="24"/>
      </w:rPr>
    </w:lvl>
    <w:lvl w:ilvl="2">
      <w:start w:val="1"/>
      <w:numFmt w:val="hebrew1"/>
      <w:lvlText w:val="(%3)"/>
      <w:lvlJc w:val="left"/>
      <w:pPr>
        <w:ind w:left="1428" w:hanging="720"/>
      </w:pPr>
      <w:rPr>
        <w:rFonts w:hint="default"/>
        <w:b w:val="0"/>
        <w:bCs w:val="0"/>
        <w:color w:val="auto"/>
        <w:sz w:val="24"/>
        <w:szCs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7" w15:restartNumberingAfterBreak="0">
    <w:nsid w:val="51F55B33"/>
    <w:multiLevelType w:val="hybridMultilevel"/>
    <w:tmpl w:val="3DA8BAF2"/>
    <w:lvl w:ilvl="0" w:tplc="BE9CDA4A">
      <w:start w:val="1"/>
      <w:numFmt w:val="decimal"/>
      <w:lvlText w:val="(%1)"/>
      <w:lvlJc w:val="left"/>
      <w:pPr>
        <w:ind w:left="2966" w:hanging="360"/>
      </w:pPr>
      <w:rPr>
        <w:rFonts w:hint="default"/>
        <w:b w:val="0"/>
        <w:bCs w:val="0"/>
        <w:sz w:val="24"/>
        <w:szCs w:val="24"/>
        <w:lang w:val="en-US"/>
      </w:rPr>
    </w:lvl>
    <w:lvl w:ilvl="1" w:tplc="53041AA4">
      <w:start w:val="1"/>
      <w:numFmt w:val="hebrew1"/>
      <w:lvlText w:val="%2)."/>
      <w:lvlJc w:val="center"/>
      <w:pPr>
        <w:ind w:left="3686" w:hanging="360"/>
      </w:pPr>
      <w:rPr>
        <w:rFonts w:hint="default"/>
        <w:b w:val="0"/>
        <w:bCs w:val="0"/>
        <w:sz w:val="24"/>
        <w:szCs w:val="24"/>
        <w:lang w:val="en-US"/>
      </w:r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28" w15:restartNumberingAfterBreak="0">
    <w:nsid w:val="52C63965"/>
    <w:multiLevelType w:val="multilevel"/>
    <w:tmpl w:val="CB2CFB36"/>
    <w:numStyleLink w:val="-"/>
  </w:abstractNum>
  <w:abstractNum w:abstractNumId="29" w15:restartNumberingAfterBreak="0">
    <w:nsid w:val="5485281A"/>
    <w:multiLevelType w:val="hybridMultilevel"/>
    <w:tmpl w:val="09CC4C40"/>
    <w:lvl w:ilvl="0" w:tplc="02C0F870">
      <w:start w:val="1"/>
      <w:numFmt w:val="hebrew1"/>
      <w:lvlText w:val="(%1)"/>
      <w:lvlJc w:val="left"/>
      <w:pPr>
        <w:ind w:left="1440" w:hanging="360"/>
      </w:pPr>
      <w:rPr>
        <w:rFonts w:hint="default"/>
        <w:b w:val="0"/>
        <w:bCs w:val="0"/>
        <w:sz w:val="24"/>
        <w:szCs w:val="24"/>
        <w:lang w:val="en-US" w:bidi="he-I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466AE5"/>
    <w:multiLevelType w:val="hybridMultilevel"/>
    <w:tmpl w:val="A0E63546"/>
    <w:lvl w:ilvl="0" w:tplc="0EDC7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DB24D6"/>
    <w:multiLevelType w:val="multilevel"/>
    <w:tmpl w:val="483461BC"/>
    <w:lvl w:ilvl="0">
      <w:start w:val="1"/>
      <w:numFmt w:val="decimal"/>
      <w:lvlText w:val="(%1)"/>
      <w:lvlJc w:val="left"/>
      <w:pPr>
        <w:ind w:left="1080" w:hanging="360"/>
      </w:pPr>
      <w:rPr>
        <w:rFonts w:hint="default"/>
        <w:b w:val="0"/>
        <w:bCs w:val="0"/>
        <w:sz w:val="24"/>
        <w:szCs w:val="24"/>
        <w:lang w:val="en-US"/>
      </w:rPr>
    </w:lvl>
    <w:lvl w:ilvl="1">
      <w:start w:val="1"/>
      <w:numFmt w:val="hebrew1"/>
      <w:lvlText w:val="(%2)"/>
      <w:lvlJc w:val="left"/>
      <w:pPr>
        <w:ind w:left="1512" w:hanging="432"/>
      </w:pPr>
      <w:rPr>
        <w:rFonts w:hint="default"/>
        <w:b w:val="0"/>
        <w:bCs w:val="0"/>
        <w:color w:val="auto"/>
        <w:sz w:val="24"/>
        <w:szCs w:val="24"/>
        <w:lang w:val="en-US"/>
      </w:rPr>
    </w:lvl>
    <w:lvl w:ilvl="2">
      <w:start w:val="1"/>
      <w:numFmt w:val="decimal"/>
      <w:lvlText w:val="(%3)"/>
      <w:lvlJc w:val="left"/>
      <w:pPr>
        <w:ind w:left="1944" w:hanging="504"/>
      </w:pPr>
      <w:rPr>
        <w:rFonts w:hint="default"/>
        <w:b w:val="0"/>
        <w:bCs w:val="0"/>
        <w:sz w:val="24"/>
        <w:szCs w:val="24"/>
        <w:lang w:val="en-US" w:bidi="he-IL"/>
      </w:rPr>
    </w:lvl>
    <w:lvl w:ilvl="3">
      <w:start w:val="1"/>
      <w:numFmt w:val="hebrew1"/>
      <w:lvlText w:val="(%4)"/>
      <w:lvlJc w:val="left"/>
      <w:pPr>
        <w:ind w:left="2448" w:hanging="648"/>
      </w:pPr>
      <w:rPr>
        <w:rFonts w:hint="default"/>
        <w:b w:val="0"/>
        <w:bCs w:val="0"/>
        <w:sz w:val="24"/>
        <w:szCs w:val="24"/>
        <w:lang w:val="en-US" w:bidi="he-IL"/>
      </w:rPr>
    </w:lvl>
    <w:lvl w:ilvl="4">
      <w:start w:val="1"/>
      <w:numFmt w:val="decimal"/>
      <w:lvlText w:val="(%5)"/>
      <w:lvlJc w:val="left"/>
      <w:pPr>
        <w:ind w:left="2952" w:hanging="792"/>
      </w:pPr>
      <w:rPr>
        <w:rFonts w:hint="default"/>
        <w:b w:val="0"/>
        <w:bCs w:val="0"/>
        <w:sz w:val="24"/>
        <w:szCs w:val="24"/>
        <w:lang w:val="en-US" w:bidi="he-IL"/>
      </w:rPr>
    </w:lvl>
    <w:lvl w:ilvl="5">
      <w:start w:val="1"/>
      <w:numFmt w:val="hebrew1"/>
      <w:lvlText w:val="(%6)"/>
      <w:lvlJc w:val="left"/>
      <w:pPr>
        <w:ind w:left="3456" w:hanging="936"/>
      </w:pPr>
      <w:rPr>
        <w:rFonts w:hint="default"/>
        <w:b w:val="0"/>
        <w:bCs w:val="0"/>
        <w:sz w:val="24"/>
        <w:szCs w:val="24"/>
        <w:lang w:val="en-US"/>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58225EB8"/>
    <w:multiLevelType w:val="multilevel"/>
    <w:tmpl w:val="FFCA7BF4"/>
    <w:lvl w:ilvl="0">
      <w:start w:val="1"/>
      <w:numFmt w:val="hebrew1"/>
      <w:lvlText w:val="(%1)"/>
      <w:lvlJc w:val="left"/>
      <w:pPr>
        <w:tabs>
          <w:tab w:val="num" w:pos="397"/>
        </w:tabs>
        <w:ind w:left="397" w:hanging="397"/>
      </w:pPr>
      <w:rPr>
        <w:rFonts w:hint="default"/>
        <w:b/>
        <w:bCs/>
        <w:sz w:val="24"/>
        <w:szCs w:val="24"/>
        <w:lang w:bidi="he-IL"/>
      </w:rPr>
    </w:lvl>
    <w:lvl w:ilvl="1">
      <w:start w:val="1"/>
      <w:numFmt w:val="hebrew1"/>
      <w:lvlText w:val="%2."/>
      <w:lvlJc w:val="left"/>
      <w:pPr>
        <w:tabs>
          <w:tab w:val="num" w:pos="823"/>
        </w:tabs>
        <w:ind w:left="823" w:hanging="397"/>
      </w:pPr>
      <w:rPr>
        <w:rFonts w:cs="David" w:hint="default"/>
        <w:b w:val="0"/>
        <w:bCs w:val="0"/>
        <w:sz w:val="24"/>
        <w:szCs w:val="24"/>
      </w:rPr>
    </w:lvl>
    <w:lvl w:ilvl="2">
      <w:start w:val="1"/>
      <w:numFmt w:val="decimal"/>
      <w:lvlText w:val="%3)"/>
      <w:lvlJc w:val="left"/>
      <w:pPr>
        <w:tabs>
          <w:tab w:val="num" w:pos="1154"/>
        </w:tabs>
        <w:ind w:left="1154" w:hanging="360"/>
      </w:pPr>
      <w:rPr>
        <w:rFonts w:hint="cs"/>
        <w:b w:val="0"/>
        <w:bCs w:val="0"/>
        <w:lang w:bidi="he-IL"/>
      </w:rPr>
    </w:lvl>
    <w:lvl w:ilvl="3">
      <w:start w:val="1"/>
      <w:numFmt w:val="decimal"/>
      <w:lvlText w:val="(%4)"/>
      <w:lvlJc w:val="left"/>
      <w:pPr>
        <w:tabs>
          <w:tab w:val="num" w:pos="2040"/>
        </w:tabs>
        <w:ind w:left="2040" w:hanging="765"/>
      </w:pPr>
      <w:rPr>
        <w:rFonts w:hint="default"/>
        <w:b w:val="0"/>
        <w:bCs w:val="0"/>
        <w:sz w:val="24"/>
        <w:szCs w:val="24"/>
        <w:lang w:val="en-US"/>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571"/>
        </w:tabs>
        <w:ind w:left="2571" w:hanging="360"/>
      </w:pPr>
      <w:rPr>
        <w:rFonts w:hint="default"/>
        <w:b w:val="0"/>
        <w:bCs w:val="0"/>
      </w:rPr>
    </w:lvl>
    <w:lvl w:ilvl="6">
      <w:start w:val="1"/>
      <w:numFmt w:val="decimal"/>
      <w:lvlText w:val="%7."/>
      <w:lvlJc w:val="left"/>
      <w:pPr>
        <w:tabs>
          <w:tab w:val="num" w:pos="3118"/>
        </w:tabs>
        <w:ind w:left="3118" w:hanging="397"/>
      </w:pPr>
      <w:rPr>
        <w:rFonts w:ascii="Times New Roman" w:eastAsia="Times New Roman" w:hAnsi="Times New Roman" w:cs="David"/>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33" w15:restartNumberingAfterBreak="0">
    <w:nsid w:val="58575358"/>
    <w:multiLevelType w:val="hybridMultilevel"/>
    <w:tmpl w:val="B0AC3FCE"/>
    <w:lvl w:ilvl="0" w:tplc="A104B866">
      <w:start w:val="13"/>
      <w:numFmt w:val="hebrew1"/>
      <w:lvlText w:val="(%1)"/>
      <w:lvlJc w:val="left"/>
      <w:pPr>
        <w:ind w:left="658" w:hanging="375"/>
      </w:pPr>
      <w:rPr>
        <w:rFonts w:eastAsia="Calibri"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4" w15:restartNumberingAfterBreak="0">
    <w:nsid w:val="5B3301DD"/>
    <w:multiLevelType w:val="multilevel"/>
    <w:tmpl w:val="562E7C3A"/>
    <w:lvl w:ilvl="0">
      <w:start w:val="1"/>
      <w:numFmt w:val="none"/>
      <w:lvlText w:val="5"/>
      <w:lvlJc w:val="left"/>
      <w:pPr>
        <w:ind w:left="360" w:hanging="360"/>
      </w:pPr>
      <w:rPr>
        <w:rFonts w:hint="default"/>
      </w:rPr>
    </w:lvl>
    <w:lvl w:ilvl="1">
      <w:start w:val="1"/>
      <w:numFmt w:val="none"/>
      <w:lvlText w:val="5.2"/>
      <w:lvlJc w:val="left"/>
      <w:pPr>
        <w:ind w:left="792" w:hanging="432"/>
      </w:pPr>
      <w:rPr>
        <w:rFonts w:cstheme="minorBidi" w:hint="default"/>
        <w:b/>
        <w:bCs/>
        <w:color w:val="auto"/>
        <w:sz w:val="24"/>
        <w:szCs w:val="24"/>
      </w:rPr>
    </w:lvl>
    <w:lvl w:ilvl="2">
      <w:start w:val="1"/>
      <w:numFmt w:val="hebrew1"/>
      <w:lvlText w:val="(%3)"/>
      <w:lvlJc w:val="left"/>
      <w:pPr>
        <w:ind w:left="1224" w:hanging="504"/>
      </w:pPr>
      <w:rPr>
        <w:rFonts w:hint="default"/>
        <w:b/>
        <w:bCs/>
        <w:sz w:val="24"/>
        <w:lang w:bidi="he-IL"/>
      </w:rPr>
    </w:lvl>
    <w:lvl w:ilvl="3">
      <w:start w:val="1"/>
      <w:numFmt w:val="hebrew1"/>
      <w:lvlText w:val="(%4)"/>
      <w:lvlJc w:val="left"/>
      <w:pPr>
        <w:ind w:left="1728" w:hanging="648"/>
      </w:pPr>
      <w:rPr>
        <w:rFonts w:hint="default"/>
        <w:b w:val="0"/>
        <w:bCs w:val="0"/>
        <w:sz w:val="24"/>
        <w:szCs w:val="24"/>
        <w:lang w:val="en-US" w:bidi="he-IL"/>
      </w:rPr>
    </w:lvl>
    <w:lvl w:ilvl="4">
      <w:start w:val="1"/>
      <w:numFmt w:val="hebrew1"/>
      <w:lvlText w:val="(%5)"/>
      <w:lvlJc w:val="left"/>
      <w:pPr>
        <w:ind w:left="2232" w:hanging="792"/>
      </w:pPr>
      <w:rPr>
        <w:rFonts w:hint="default"/>
        <w:sz w:val="24"/>
        <w:lang w:bidi="he-I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36" w15:restartNumberingAfterBreak="0">
    <w:nsid w:val="5E9D092A"/>
    <w:multiLevelType w:val="multilevel"/>
    <w:tmpl w:val="1F8A5978"/>
    <w:lvl w:ilvl="0">
      <w:start w:val="1"/>
      <w:numFmt w:val="decimal"/>
      <w:lvlText w:val="%1 ."/>
      <w:lvlJc w:val="left"/>
      <w:pPr>
        <w:tabs>
          <w:tab w:val="num" w:pos="397"/>
        </w:tabs>
        <w:ind w:left="397" w:hanging="397"/>
      </w:pPr>
      <w:rPr>
        <w:b/>
        <w:bCs/>
      </w:rPr>
    </w:lvl>
    <w:lvl w:ilvl="1">
      <w:start w:val="1"/>
      <w:numFmt w:val="hebrew1"/>
      <w:lvlText w:val="%2."/>
      <w:lvlJc w:val="left"/>
      <w:pPr>
        <w:tabs>
          <w:tab w:val="num" w:pos="794"/>
        </w:tabs>
        <w:ind w:left="794" w:hanging="397"/>
      </w:pPr>
      <w:rPr>
        <w:b w:val="0"/>
        <w:bCs w:val="0"/>
        <w:szCs w:val="24"/>
        <w:lang w:val="en-US"/>
      </w:r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rPr>
        <w:b w:val="0"/>
        <w:bCs w:val="0"/>
        <w:sz w:val="24"/>
        <w:szCs w:val="24"/>
        <w:lang w:val="en-US"/>
      </w:rPr>
    </w:lvl>
    <w:lvl w:ilvl="4">
      <w:start w:val="1"/>
      <w:numFmt w:val="hebrew1"/>
      <w:lvlText w:val="(%5)"/>
      <w:lvlJc w:val="left"/>
      <w:pPr>
        <w:tabs>
          <w:tab w:val="num" w:pos="2211"/>
        </w:tabs>
        <w:ind w:left="2211" w:hanging="510"/>
      </w:pPr>
      <w:rPr>
        <w:b w:val="0"/>
        <w:bCs w:val="0"/>
        <w:sz w:val="24"/>
        <w:szCs w:val="24"/>
        <w:lang w:val="en-US"/>
      </w:rPr>
    </w:lvl>
    <w:lvl w:ilvl="5">
      <w:start w:val="1"/>
      <w:numFmt w:val="hebrew1"/>
      <w:lvlText w:val="(%6)"/>
      <w:lvlJc w:val="left"/>
      <w:pPr>
        <w:tabs>
          <w:tab w:val="num" w:pos="2721"/>
        </w:tabs>
        <w:ind w:left="2721" w:hanging="510"/>
      </w:pPr>
      <w:rPr>
        <w:b w:val="0"/>
        <w:bCs w:val="0"/>
      </w:r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7" w15:restartNumberingAfterBreak="0">
    <w:nsid w:val="5F841B51"/>
    <w:multiLevelType w:val="multilevel"/>
    <w:tmpl w:val="2F485FEA"/>
    <w:lvl w:ilvl="0">
      <w:start w:val="1"/>
      <w:numFmt w:val="none"/>
      <w:lvlText w:val="5"/>
      <w:lvlJc w:val="left"/>
      <w:pPr>
        <w:ind w:left="360" w:hanging="360"/>
      </w:pPr>
      <w:rPr>
        <w:rFonts w:hint="default"/>
      </w:rPr>
    </w:lvl>
    <w:lvl w:ilvl="1">
      <w:start w:val="1"/>
      <w:numFmt w:val="none"/>
      <w:lvlText w:val="5.2"/>
      <w:lvlJc w:val="left"/>
      <w:pPr>
        <w:ind w:left="792" w:hanging="432"/>
      </w:pPr>
      <w:rPr>
        <w:rFonts w:cstheme="minorBidi" w:hint="default"/>
        <w:b/>
        <w:bCs/>
        <w:color w:val="auto"/>
        <w:sz w:val="24"/>
        <w:szCs w:val="24"/>
      </w:rPr>
    </w:lvl>
    <w:lvl w:ilvl="2">
      <w:start w:val="1"/>
      <w:numFmt w:val="hebrew1"/>
      <w:lvlText w:val="(%3)"/>
      <w:lvlJc w:val="left"/>
      <w:pPr>
        <w:ind w:left="1224" w:hanging="504"/>
      </w:pPr>
      <w:rPr>
        <w:rFonts w:hint="default"/>
        <w:b/>
        <w:bCs/>
        <w:sz w:val="24"/>
        <w:lang w:bidi="he-IL"/>
      </w:rPr>
    </w:lvl>
    <w:lvl w:ilvl="3">
      <w:start w:val="1"/>
      <w:numFmt w:val="hebrew1"/>
      <w:lvlText w:val="(%4)"/>
      <w:lvlJc w:val="left"/>
      <w:pPr>
        <w:ind w:left="1728" w:hanging="648"/>
      </w:pPr>
      <w:rPr>
        <w:rFonts w:hint="default"/>
        <w:b w:val="0"/>
        <w:bCs w:val="0"/>
        <w:sz w:val="24"/>
        <w:szCs w:val="24"/>
        <w:lang w:val="en-US" w:bidi="he-IL"/>
      </w:rPr>
    </w:lvl>
    <w:lvl w:ilvl="4">
      <w:start w:val="1"/>
      <w:numFmt w:val="hebrew1"/>
      <w:lvlText w:val="(%5)"/>
      <w:lvlJc w:val="left"/>
      <w:pPr>
        <w:ind w:left="2232" w:hanging="792"/>
      </w:pPr>
      <w:rPr>
        <w:rFonts w:hint="default"/>
        <w:sz w:val="24"/>
        <w:lang w:bidi="he-I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C65F81"/>
    <w:multiLevelType w:val="hybridMultilevel"/>
    <w:tmpl w:val="D6729466"/>
    <w:lvl w:ilvl="0" w:tplc="BE9CDA4A">
      <w:start w:val="1"/>
      <w:numFmt w:val="decimal"/>
      <w:lvlText w:val="(%1)"/>
      <w:lvlJc w:val="left"/>
      <w:pPr>
        <w:ind w:left="2214" w:hanging="360"/>
      </w:pPr>
      <w:rPr>
        <w:rFonts w:hint="default"/>
        <w:b w:val="0"/>
        <w:bCs w:val="0"/>
        <w:sz w:val="24"/>
        <w:szCs w:val="24"/>
        <w:lang w:val="en-US" w:bidi="he-IL"/>
      </w:rPr>
    </w:lvl>
    <w:lvl w:ilvl="1" w:tplc="02C0F870">
      <w:start w:val="1"/>
      <w:numFmt w:val="hebrew1"/>
      <w:lvlText w:val="(%2)"/>
      <w:lvlJc w:val="left"/>
      <w:pPr>
        <w:ind w:left="2214" w:hanging="360"/>
      </w:pPr>
      <w:rPr>
        <w:rFonts w:hint="default"/>
        <w:b w:val="0"/>
        <w:bCs w:val="0"/>
        <w:sz w:val="24"/>
        <w:szCs w:val="24"/>
        <w:lang w:val="en-US"/>
      </w:rPr>
    </w:lvl>
    <w:lvl w:ilvl="2" w:tplc="02C0F870">
      <w:start w:val="1"/>
      <w:numFmt w:val="hebrew1"/>
      <w:lvlText w:val="(%3)"/>
      <w:lvlJc w:val="left"/>
      <w:pPr>
        <w:ind w:left="2934" w:hanging="180"/>
      </w:pPr>
      <w:rPr>
        <w:rFonts w:hint="default"/>
        <w:b w:val="0"/>
        <w:bCs w:val="0"/>
        <w:sz w:val="24"/>
        <w:szCs w:val="24"/>
        <w:lang w:val="en-US"/>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6CFA782A"/>
    <w:multiLevelType w:val="hybridMultilevel"/>
    <w:tmpl w:val="88103D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B50DB7"/>
    <w:multiLevelType w:val="multilevel"/>
    <w:tmpl w:val="5894BBEE"/>
    <w:lvl w:ilvl="0">
      <w:start w:val="1"/>
      <w:numFmt w:val="decimal"/>
      <w:lvlText w:val="(%1)"/>
      <w:lvlJc w:val="left"/>
      <w:pPr>
        <w:tabs>
          <w:tab w:val="num" w:pos="1117"/>
        </w:tabs>
        <w:ind w:left="1117" w:hanging="360"/>
      </w:pPr>
      <w:rPr>
        <w:b w:val="0"/>
        <w:bCs w:val="0"/>
        <w:sz w:val="24"/>
        <w:szCs w:val="24"/>
        <w:lang w:val="en-US"/>
      </w:rPr>
    </w:lvl>
    <w:lvl w:ilvl="1">
      <w:start w:val="1"/>
      <w:numFmt w:val="decimal"/>
      <w:lvlText w:val="(%2)"/>
      <w:lvlJc w:val="left"/>
      <w:pPr>
        <w:tabs>
          <w:tab w:val="num" w:pos="2499"/>
        </w:tabs>
        <w:ind w:left="2499" w:hanging="360"/>
      </w:pPr>
      <w:rPr>
        <w:b w:val="0"/>
        <w:bCs w:val="0"/>
        <w:sz w:val="24"/>
        <w:szCs w:val="24"/>
        <w:lang w:val="en-US" w:bidi="he-IL"/>
      </w:rPr>
    </w:lvl>
    <w:lvl w:ilvl="2">
      <w:start w:val="1"/>
      <w:numFmt w:val="decimal"/>
      <w:lvlText w:val="%1.%2.%3"/>
      <w:lvlJc w:val="left"/>
      <w:pPr>
        <w:tabs>
          <w:tab w:val="num" w:pos="4241"/>
        </w:tabs>
        <w:ind w:left="4241" w:hanging="720"/>
      </w:pPr>
      <w:rPr>
        <w:sz w:val="26"/>
      </w:rPr>
    </w:lvl>
    <w:lvl w:ilvl="3">
      <w:start w:val="1"/>
      <w:numFmt w:val="decimal"/>
      <w:lvlText w:val="%1.%2.%3.%4"/>
      <w:lvlJc w:val="left"/>
      <w:pPr>
        <w:tabs>
          <w:tab w:val="num" w:pos="5623"/>
        </w:tabs>
        <w:ind w:left="5623" w:hanging="720"/>
      </w:pPr>
      <w:rPr>
        <w:sz w:val="26"/>
      </w:rPr>
    </w:lvl>
    <w:lvl w:ilvl="4">
      <w:start w:val="1"/>
      <w:numFmt w:val="decimal"/>
      <w:lvlText w:val="%1.%2.%3.%4.%5"/>
      <w:lvlJc w:val="left"/>
      <w:pPr>
        <w:tabs>
          <w:tab w:val="num" w:pos="7005"/>
        </w:tabs>
        <w:ind w:left="7005" w:hanging="720"/>
      </w:pPr>
      <w:rPr>
        <w:sz w:val="26"/>
      </w:rPr>
    </w:lvl>
    <w:lvl w:ilvl="5">
      <w:start w:val="1"/>
      <w:numFmt w:val="decimal"/>
      <w:lvlText w:val="%1.%2.%3.%4.%5.%6"/>
      <w:lvlJc w:val="left"/>
      <w:pPr>
        <w:tabs>
          <w:tab w:val="num" w:pos="8747"/>
        </w:tabs>
        <w:ind w:left="8747" w:hanging="1080"/>
      </w:pPr>
      <w:rPr>
        <w:sz w:val="26"/>
      </w:rPr>
    </w:lvl>
    <w:lvl w:ilvl="6">
      <w:start w:val="1"/>
      <w:numFmt w:val="decimal"/>
      <w:lvlText w:val="%1.%2.%3.%4.%5.%6.%7"/>
      <w:lvlJc w:val="left"/>
      <w:pPr>
        <w:tabs>
          <w:tab w:val="num" w:pos="10129"/>
        </w:tabs>
        <w:ind w:left="10129" w:hanging="1080"/>
      </w:pPr>
      <w:rPr>
        <w:sz w:val="26"/>
      </w:rPr>
    </w:lvl>
    <w:lvl w:ilvl="7">
      <w:start w:val="1"/>
      <w:numFmt w:val="decimal"/>
      <w:lvlText w:val="%1.%2.%3.%4.%5.%6.%7.%8"/>
      <w:lvlJc w:val="left"/>
      <w:pPr>
        <w:tabs>
          <w:tab w:val="num" w:pos="11871"/>
        </w:tabs>
        <w:ind w:left="11871" w:hanging="1440"/>
      </w:pPr>
      <w:rPr>
        <w:sz w:val="26"/>
      </w:rPr>
    </w:lvl>
    <w:lvl w:ilvl="8">
      <w:start w:val="1"/>
      <w:numFmt w:val="decimal"/>
      <w:lvlText w:val="%1.%2.%3.%4.%5.%6.%7.%8.%9"/>
      <w:lvlJc w:val="left"/>
      <w:pPr>
        <w:tabs>
          <w:tab w:val="num" w:pos="13253"/>
        </w:tabs>
        <w:ind w:left="13253" w:hanging="1440"/>
      </w:pPr>
      <w:rPr>
        <w:sz w:val="26"/>
      </w:rPr>
    </w:lvl>
  </w:abstractNum>
  <w:abstractNum w:abstractNumId="41" w15:restartNumberingAfterBreak="0">
    <w:nsid w:val="71C30BE8"/>
    <w:multiLevelType w:val="multilevel"/>
    <w:tmpl w:val="72C0A2E8"/>
    <w:lvl w:ilvl="0">
      <w:start w:val="1"/>
      <w:numFmt w:val="none"/>
      <w:lvlText w:val="5"/>
      <w:lvlJc w:val="left"/>
      <w:pPr>
        <w:ind w:left="360" w:hanging="360"/>
      </w:pPr>
      <w:rPr>
        <w:rFonts w:hint="default"/>
      </w:rPr>
    </w:lvl>
    <w:lvl w:ilvl="1">
      <w:start w:val="1"/>
      <w:numFmt w:val="none"/>
      <w:lvlText w:val="5.3"/>
      <w:lvlJc w:val="left"/>
      <w:pPr>
        <w:ind w:left="792" w:hanging="432"/>
      </w:pPr>
      <w:rPr>
        <w:rFonts w:cstheme="minorBidi" w:hint="default"/>
        <w:b/>
        <w:bCs/>
        <w:color w:val="auto"/>
        <w:sz w:val="24"/>
        <w:szCs w:val="24"/>
      </w:rPr>
    </w:lvl>
    <w:lvl w:ilvl="2">
      <w:start w:val="1"/>
      <w:numFmt w:val="decimal"/>
      <w:lvlText w:val="(%3)"/>
      <w:lvlJc w:val="left"/>
      <w:pPr>
        <w:ind w:left="1224" w:hanging="504"/>
      </w:pPr>
      <w:rPr>
        <w:rFonts w:hint="default"/>
        <w:b w:val="0"/>
        <w:bCs w:val="0"/>
        <w:sz w:val="24"/>
        <w:szCs w:val="24"/>
        <w:lang w:val="en-US" w:bidi="he-IL"/>
      </w:rPr>
    </w:lvl>
    <w:lvl w:ilvl="3">
      <w:start w:val="1"/>
      <w:numFmt w:val="hebrew1"/>
      <w:lvlText w:val="(%4)"/>
      <w:lvlJc w:val="left"/>
      <w:pPr>
        <w:ind w:left="1728" w:hanging="648"/>
      </w:pPr>
      <w:rPr>
        <w:rFonts w:hint="default"/>
        <w:b w:val="0"/>
        <w:bCs w:val="0"/>
        <w:sz w:val="24"/>
        <w:szCs w:val="24"/>
        <w:lang w:val="en-US" w:bidi="he-IL"/>
      </w:rPr>
    </w:lvl>
    <w:lvl w:ilvl="4">
      <w:start w:val="1"/>
      <w:numFmt w:val="hebrew1"/>
      <w:lvlText w:val="(%5)"/>
      <w:lvlJc w:val="left"/>
      <w:pPr>
        <w:ind w:left="2232" w:hanging="792"/>
      </w:pPr>
      <w:rPr>
        <w:rFonts w:hint="default"/>
        <w:sz w:val="24"/>
        <w:lang w:bidi="he-I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376F97"/>
    <w:multiLevelType w:val="multilevel"/>
    <w:tmpl w:val="9A5A1C6E"/>
    <w:lvl w:ilvl="0">
      <w:start w:val="1"/>
      <w:numFmt w:val="decimal"/>
      <w:lvlRestart w:val="0"/>
      <w:lvlText w:val="%1 ."/>
      <w:lvlJc w:val="left"/>
      <w:pPr>
        <w:tabs>
          <w:tab w:val="num" w:pos="397"/>
        </w:tabs>
        <w:ind w:left="397" w:hanging="397"/>
      </w:pPr>
      <w:rPr>
        <w:rFonts w:hint="default"/>
        <w:b/>
        <w:bCs/>
        <w:sz w:val="24"/>
        <w:szCs w:val="24"/>
        <w:lang w:bidi="he-IL"/>
      </w:rPr>
    </w:lvl>
    <w:lvl w:ilvl="1">
      <w:start w:val="1"/>
      <w:numFmt w:val="decimal"/>
      <w:lvlText w:val="(%2)"/>
      <w:lvlJc w:val="left"/>
      <w:pPr>
        <w:tabs>
          <w:tab w:val="num" w:pos="823"/>
        </w:tabs>
        <w:ind w:left="823" w:hanging="397"/>
      </w:pPr>
      <w:rPr>
        <w:rFonts w:hint="default"/>
        <w:b w:val="0"/>
        <w:bCs w:val="0"/>
        <w:sz w:val="24"/>
        <w:szCs w:val="24"/>
        <w:lang w:val="en-US" w:bidi="he-IL"/>
      </w:rPr>
    </w:lvl>
    <w:lvl w:ilvl="2">
      <w:start w:val="1"/>
      <w:numFmt w:val="decimal"/>
      <w:lvlText w:val="(%3)"/>
      <w:lvlJc w:val="left"/>
      <w:pPr>
        <w:tabs>
          <w:tab w:val="num" w:pos="1154"/>
        </w:tabs>
        <w:ind w:left="1154" w:hanging="360"/>
      </w:pPr>
      <w:rPr>
        <w:rFonts w:hint="default"/>
        <w:b w:val="0"/>
        <w:bCs w:val="0"/>
        <w:sz w:val="24"/>
        <w:szCs w:val="24"/>
        <w:lang w:val="en-US" w:bidi="he-IL"/>
      </w:rPr>
    </w:lvl>
    <w:lvl w:ilvl="3">
      <w:start w:val="1"/>
      <w:numFmt w:val="decimal"/>
      <w:lvlText w:val="(%4)"/>
      <w:lvlJc w:val="left"/>
      <w:pPr>
        <w:tabs>
          <w:tab w:val="num" w:pos="2182"/>
        </w:tabs>
        <w:ind w:left="2182" w:hanging="765"/>
      </w:pPr>
      <w:rPr>
        <w:rFonts w:hint="default"/>
        <w:b w:val="0"/>
        <w:bCs w:val="0"/>
        <w:sz w:val="24"/>
        <w:szCs w:val="24"/>
        <w:lang w:val="en-US"/>
      </w:rPr>
    </w:lvl>
    <w:lvl w:ilvl="4">
      <w:start w:val="1"/>
      <w:numFmt w:val="decimal"/>
      <w:lvlText w:val="(%5)"/>
      <w:lvlJc w:val="left"/>
      <w:pPr>
        <w:tabs>
          <w:tab w:val="num" w:pos="2211"/>
        </w:tabs>
        <w:ind w:left="2211" w:hanging="510"/>
      </w:pPr>
      <w:rPr>
        <w:rFonts w:hint="default"/>
        <w:b w:val="0"/>
        <w:bCs w:val="0"/>
        <w:sz w:val="24"/>
        <w:szCs w:val="24"/>
        <w:lang w:val="en-US"/>
      </w:rPr>
    </w:lvl>
    <w:lvl w:ilvl="5">
      <w:start w:val="1"/>
      <w:numFmt w:val="hebrew1"/>
      <w:lvlText w:val="(%6)"/>
      <w:lvlJc w:val="left"/>
      <w:pPr>
        <w:tabs>
          <w:tab w:val="num" w:pos="2571"/>
        </w:tabs>
        <w:ind w:left="2571" w:hanging="360"/>
      </w:pPr>
      <w:rPr>
        <w:rFonts w:hint="default"/>
        <w:b w:val="0"/>
        <w:bCs w:val="0"/>
        <w:sz w:val="24"/>
        <w:szCs w:val="24"/>
        <w:lang w:val="en-US"/>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43" w15:restartNumberingAfterBreak="0">
    <w:nsid w:val="78774DD6"/>
    <w:multiLevelType w:val="multilevel"/>
    <w:tmpl w:val="A0A42CDA"/>
    <w:lvl w:ilvl="0">
      <w:start w:val="12"/>
      <w:numFmt w:val="decimal"/>
      <w:lvlText w:val="%1."/>
      <w:lvlJc w:val="left"/>
      <w:pPr>
        <w:ind w:left="360" w:hanging="360"/>
      </w:pPr>
      <w:rPr>
        <w:rFonts w:hint="default"/>
        <w:b/>
        <w:bCs/>
        <w:sz w:val="24"/>
      </w:rPr>
    </w:lvl>
    <w:lvl w:ilvl="1">
      <w:start w:val="1"/>
      <w:numFmt w:val="hebrew1"/>
      <w:lvlText w:val="(%2)"/>
      <w:lvlJc w:val="left"/>
      <w:pPr>
        <w:ind w:left="643" w:hanging="360"/>
      </w:pPr>
      <w:rPr>
        <w:rFonts w:hint="default"/>
        <w:b/>
        <w:bCs/>
        <w:color w:val="auto"/>
        <w:sz w:val="24"/>
        <w:szCs w:val="24"/>
      </w:rPr>
    </w:lvl>
    <w:lvl w:ilvl="2">
      <w:start w:val="1"/>
      <w:numFmt w:val="hebrew1"/>
      <w:lvlText w:val="(%3)"/>
      <w:lvlJc w:val="left"/>
      <w:pPr>
        <w:ind w:left="1428" w:hanging="720"/>
      </w:pPr>
      <w:rPr>
        <w:rFonts w:hint="default"/>
        <w:b w:val="0"/>
        <w:bCs w:val="0"/>
        <w:color w:val="auto"/>
        <w:sz w:val="24"/>
        <w:szCs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4" w15:restartNumberingAfterBreak="0">
    <w:nsid w:val="7B1528CB"/>
    <w:multiLevelType w:val="multilevel"/>
    <w:tmpl w:val="2FDECADA"/>
    <w:lvl w:ilvl="0">
      <w:start w:val="1"/>
      <w:numFmt w:val="hebrew1"/>
      <w:lvlText w:val="(%1)"/>
      <w:lvlJc w:val="left"/>
      <w:pPr>
        <w:tabs>
          <w:tab w:val="num" w:pos="1537"/>
        </w:tabs>
        <w:ind w:left="1537" w:hanging="397"/>
      </w:pPr>
      <w:rPr>
        <w:rFonts w:hint="default"/>
        <w:b/>
        <w:bCs/>
        <w:sz w:val="24"/>
        <w:szCs w:val="24"/>
        <w:lang w:bidi="he-IL"/>
      </w:rPr>
    </w:lvl>
    <w:lvl w:ilvl="1">
      <w:start w:val="1"/>
      <w:numFmt w:val="hebrew1"/>
      <w:lvlText w:val="(%2)"/>
      <w:lvlJc w:val="left"/>
      <w:pPr>
        <w:tabs>
          <w:tab w:val="num" w:pos="1963"/>
        </w:tabs>
        <w:ind w:left="1963" w:hanging="397"/>
      </w:pPr>
      <w:rPr>
        <w:rFonts w:hint="default"/>
        <w:b w:val="0"/>
        <w:bCs w:val="0"/>
        <w:sz w:val="24"/>
        <w:szCs w:val="24"/>
        <w:lang w:val="en-US"/>
      </w:rPr>
    </w:lvl>
    <w:lvl w:ilvl="2">
      <w:start w:val="1"/>
      <w:numFmt w:val="decimal"/>
      <w:lvlText w:val="%3)"/>
      <w:lvlJc w:val="left"/>
      <w:pPr>
        <w:tabs>
          <w:tab w:val="num" w:pos="2294"/>
        </w:tabs>
        <w:ind w:left="2294" w:hanging="360"/>
      </w:pPr>
      <w:rPr>
        <w:rFonts w:hint="cs"/>
        <w:b w:val="0"/>
        <w:bCs w:val="0"/>
        <w:lang w:bidi="he-IL"/>
      </w:rPr>
    </w:lvl>
    <w:lvl w:ilvl="3">
      <w:start w:val="1"/>
      <w:numFmt w:val="hebrew1"/>
      <w:lvlText w:val="(%4)"/>
      <w:lvlJc w:val="left"/>
      <w:pPr>
        <w:tabs>
          <w:tab w:val="num" w:pos="3180"/>
        </w:tabs>
        <w:ind w:left="3180" w:hanging="765"/>
      </w:pPr>
      <w:rPr>
        <w:rFonts w:cs="David" w:hint="default"/>
        <w:b w:val="0"/>
        <w:bCs w:val="0"/>
        <w:sz w:val="24"/>
        <w:szCs w:val="24"/>
        <w:lang w:val="en-US"/>
      </w:rPr>
    </w:lvl>
    <w:lvl w:ilvl="4">
      <w:start w:val="1"/>
      <w:numFmt w:val="decimal"/>
      <w:lvlText w:val="(%5)"/>
      <w:lvlJc w:val="left"/>
      <w:pPr>
        <w:tabs>
          <w:tab w:val="num" w:pos="3351"/>
        </w:tabs>
        <w:ind w:left="3351" w:hanging="510"/>
      </w:pPr>
      <w:rPr>
        <w:rFonts w:hint="default"/>
        <w:b w:val="0"/>
        <w:bCs w:val="0"/>
        <w:sz w:val="24"/>
        <w:szCs w:val="24"/>
        <w:lang w:val="en-US"/>
      </w:rPr>
    </w:lvl>
    <w:lvl w:ilvl="5">
      <w:start w:val="1"/>
      <w:numFmt w:val="hebrew1"/>
      <w:lvlText w:val="(%6)"/>
      <w:lvlJc w:val="left"/>
      <w:pPr>
        <w:tabs>
          <w:tab w:val="num" w:pos="3711"/>
        </w:tabs>
        <w:ind w:left="3711" w:hanging="360"/>
      </w:pPr>
      <w:rPr>
        <w:rFonts w:hint="default"/>
        <w:b w:val="0"/>
        <w:bCs w:val="0"/>
      </w:rPr>
    </w:lvl>
    <w:lvl w:ilvl="6">
      <w:start w:val="1"/>
      <w:numFmt w:val="decimal"/>
      <w:lvlText w:val="%7."/>
      <w:lvlJc w:val="left"/>
      <w:pPr>
        <w:tabs>
          <w:tab w:val="num" w:pos="4258"/>
        </w:tabs>
        <w:ind w:left="4258" w:hanging="397"/>
      </w:pPr>
      <w:rPr>
        <w:rFonts w:ascii="Times New Roman" w:eastAsia="Times New Roman" w:hAnsi="Times New Roman" w:cs="David" w:hint="default"/>
      </w:rPr>
    </w:lvl>
    <w:lvl w:ilvl="7">
      <w:start w:val="1"/>
      <w:numFmt w:val="lowerLetter"/>
      <w:lvlText w:val="%8."/>
      <w:lvlJc w:val="left"/>
      <w:pPr>
        <w:tabs>
          <w:tab w:val="num" w:pos="4825"/>
        </w:tabs>
        <w:ind w:left="4825" w:hanging="567"/>
      </w:pPr>
      <w:rPr>
        <w:rFonts w:hint="default"/>
      </w:rPr>
    </w:lvl>
    <w:lvl w:ilvl="8">
      <w:start w:val="1"/>
      <w:numFmt w:val="lowerRoman"/>
      <w:lvlText w:val="%9."/>
      <w:lvlJc w:val="left"/>
      <w:pPr>
        <w:tabs>
          <w:tab w:val="num" w:pos="5392"/>
        </w:tabs>
        <w:ind w:left="5392" w:hanging="567"/>
      </w:pPr>
      <w:rPr>
        <w:rFonts w:hint="default"/>
      </w:rPr>
    </w:lvl>
  </w:abstractNum>
  <w:abstractNum w:abstractNumId="45" w15:restartNumberingAfterBreak="0">
    <w:nsid w:val="7D3D6A55"/>
    <w:multiLevelType w:val="hybridMultilevel"/>
    <w:tmpl w:val="F5402412"/>
    <w:lvl w:ilvl="0" w:tplc="119AB910">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2F109F"/>
    <w:multiLevelType w:val="multilevel"/>
    <w:tmpl w:val="0068FC46"/>
    <w:lvl w:ilvl="0">
      <w:start w:val="1"/>
      <w:numFmt w:val="none"/>
      <w:lvlText w:val="5.6"/>
      <w:lvlJc w:val="left"/>
      <w:pPr>
        <w:ind w:left="720" w:hanging="360"/>
      </w:pPr>
      <w:rPr>
        <w:rFonts w:hint="default"/>
      </w:rPr>
    </w:lvl>
    <w:lvl w:ilvl="1">
      <w:start w:val="1"/>
      <w:numFmt w:val="none"/>
      <w:lvlText w:val="5.3"/>
      <w:lvlJc w:val="left"/>
      <w:pPr>
        <w:ind w:left="1152" w:hanging="432"/>
      </w:pPr>
      <w:rPr>
        <w:rFonts w:cstheme="minorBidi" w:hint="default"/>
        <w:b/>
        <w:bCs/>
        <w:color w:val="auto"/>
        <w:sz w:val="24"/>
        <w:szCs w:val="24"/>
      </w:rPr>
    </w:lvl>
    <w:lvl w:ilvl="2">
      <w:start w:val="1"/>
      <w:numFmt w:val="hebrew1"/>
      <w:lvlText w:val="(%3)"/>
      <w:lvlJc w:val="left"/>
      <w:pPr>
        <w:ind w:left="1584" w:hanging="504"/>
      </w:pPr>
      <w:rPr>
        <w:rFonts w:hint="default"/>
        <w:b/>
        <w:bCs/>
        <w:sz w:val="24"/>
        <w:lang w:bidi="he-IL"/>
      </w:rPr>
    </w:lvl>
    <w:lvl w:ilvl="3">
      <w:start w:val="1"/>
      <w:numFmt w:val="decimal"/>
      <w:lvlText w:val="(%4)"/>
      <w:lvlJc w:val="left"/>
      <w:pPr>
        <w:ind w:left="2088" w:hanging="648"/>
      </w:pPr>
      <w:rPr>
        <w:rFonts w:hint="default"/>
        <w:b w:val="0"/>
        <w:bCs w:val="0"/>
        <w:sz w:val="24"/>
        <w:szCs w:val="24"/>
        <w:lang w:bidi="he-IL"/>
      </w:rPr>
    </w:lvl>
    <w:lvl w:ilvl="4">
      <w:start w:val="1"/>
      <w:numFmt w:val="hebrew1"/>
      <w:lvlText w:val="(%5)"/>
      <w:lvlJc w:val="left"/>
      <w:pPr>
        <w:ind w:left="2592" w:hanging="792"/>
      </w:pPr>
      <w:rPr>
        <w:rFonts w:hint="default"/>
        <w:b w:val="0"/>
        <w:bCs w:val="0"/>
        <w:sz w:val="24"/>
        <w:szCs w:val="24"/>
        <w:lang w:val="en-US" w:bidi="he-IL"/>
      </w:rPr>
    </w:lvl>
    <w:lvl w:ilvl="5">
      <w:start w:val="1"/>
      <w:numFmt w:val="hebrew1"/>
      <w:lvlText w:val="(%6)"/>
      <w:lvlJc w:val="left"/>
      <w:pPr>
        <w:ind w:left="3096" w:hanging="936"/>
      </w:pPr>
      <w:rPr>
        <w:rFonts w:hint="default"/>
        <w:sz w:val="24"/>
        <w:lang w:bidi="he-IL"/>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7" w15:restartNumberingAfterBreak="0">
    <w:nsid w:val="7FA4007C"/>
    <w:multiLevelType w:val="multilevel"/>
    <w:tmpl w:val="7CA2E0E0"/>
    <w:lvl w:ilvl="0">
      <w:start w:val="1"/>
      <w:numFmt w:val="decimal"/>
      <w:lvlRestart w:val="0"/>
      <w:lvlText w:val="%1 ."/>
      <w:lvlJc w:val="left"/>
      <w:pPr>
        <w:tabs>
          <w:tab w:val="num" w:pos="397"/>
        </w:tabs>
        <w:ind w:left="397" w:hanging="397"/>
      </w:pPr>
      <w:rPr>
        <w:rFonts w:hint="default"/>
        <w:b/>
        <w:bCs/>
        <w:sz w:val="24"/>
        <w:szCs w:val="24"/>
        <w:lang w:bidi="he-IL"/>
      </w:rPr>
    </w:lvl>
    <w:lvl w:ilvl="1">
      <w:start w:val="1"/>
      <w:numFmt w:val="hebrew1"/>
      <w:lvlText w:val="%2."/>
      <w:lvlJc w:val="left"/>
      <w:pPr>
        <w:tabs>
          <w:tab w:val="num" w:pos="823"/>
        </w:tabs>
        <w:ind w:left="823" w:hanging="397"/>
      </w:pPr>
      <w:rPr>
        <w:rFonts w:cs="David" w:hint="default"/>
        <w:b w:val="0"/>
        <w:bCs w:val="0"/>
        <w:sz w:val="24"/>
        <w:szCs w:val="24"/>
      </w:rPr>
    </w:lvl>
    <w:lvl w:ilvl="2">
      <w:start w:val="1"/>
      <w:numFmt w:val="decimal"/>
      <w:lvlText w:val="%3)"/>
      <w:lvlJc w:val="left"/>
      <w:pPr>
        <w:tabs>
          <w:tab w:val="num" w:pos="1154"/>
        </w:tabs>
        <w:ind w:left="1154" w:hanging="360"/>
      </w:pPr>
      <w:rPr>
        <w:rFonts w:hint="cs"/>
        <w:b w:val="0"/>
        <w:bCs w:val="0"/>
        <w:lang w:bidi="he-IL"/>
      </w:rPr>
    </w:lvl>
    <w:lvl w:ilvl="3">
      <w:start w:val="1"/>
      <w:numFmt w:val="hebrew1"/>
      <w:lvlText w:val="(%4)"/>
      <w:lvlJc w:val="left"/>
      <w:pPr>
        <w:tabs>
          <w:tab w:val="num" w:pos="2040"/>
        </w:tabs>
        <w:ind w:left="2040" w:hanging="765"/>
      </w:pPr>
      <w:rPr>
        <w:rFonts w:hint="default"/>
        <w:b w:val="0"/>
        <w:bCs w:val="0"/>
        <w:sz w:val="24"/>
        <w:szCs w:val="24"/>
        <w:lang w:val="en-US"/>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571"/>
        </w:tabs>
        <w:ind w:left="2571" w:hanging="360"/>
      </w:pPr>
      <w:rPr>
        <w:rFonts w:hint="default"/>
        <w:b w:val="0"/>
        <w:bCs w:val="0"/>
        <w:sz w:val="24"/>
        <w:lang w:bidi="he-IL"/>
      </w:rPr>
    </w:lvl>
    <w:lvl w:ilvl="6">
      <w:start w:val="1"/>
      <w:numFmt w:val="decimal"/>
      <w:lvlText w:val="%7."/>
      <w:lvlJc w:val="left"/>
      <w:pPr>
        <w:tabs>
          <w:tab w:val="num" w:pos="3118"/>
        </w:tabs>
        <w:ind w:left="3118" w:hanging="397"/>
      </w:pPr>
      <w:rPr>
        <w:rFonts w:ascii="Times New Roman" w:eastAsia="Times New Roman" w:hAnsi="Times New Roman" w:cs="David"/>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num w:numId="1">
    <w:abstractNumId w:val="13"/>
  </w:num>
  <w:num w:numId="2">
    <w:abstractNumId w:val="35"/>
  </w:num>
  <w:num w:numId="3">
    <w:abstractNumId w:val="4"/>
  </w:num>
  <w:num w:numId="4">
    <w:abstractNumId w:val="9"/>
  </w:num>
  <w:num w:numId="5">
    <w:abstractNumId w:val="2"/>
  </w:num>
  <w:num w:numId="6">
    <w:abstractNumId w:val="24"/>
  </w:num>
  <w:num w:numId="7">
    <w:abstractNumId w:val="28"/>
  </w:num>
  <w:num w:numId="8">
    <w:abstractNumId w:val="15"/>
  </w:num>
  <w:num w:numId="9">
    <w:abstractNumId w:val="16"/>
  </w:num>
  <w:num w:numId="10">
    <w:abstractNumId w:val="10"/>
  </w:num>
  <w:num w:numId="11">
    <w:abstractNumId w:val="32"/>
  </w:num>
  <w:num w:numId="12">
    <w:abstractNumId w:val="29"/>
  </w:num>
  <w:num w:numId="13">
    <w:abstractNumId w:val="47"/>
  </w:num>
  <w:num w:numId="14">
    <w:abstractNumId w:val="14"/>
  </w:num>
  <w:num w:numId="15">
    <w:abstractNumId w:val="33"/>
  </w:num>
  <w:num w:numId="16">
    <w:abstractNumId w:val="1"/>
  </w:num>
  <w:num w:numId="17">
    <w:abstractNumId w:val="8"/>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5"/>
  </w:num>
  <w:num w:numId="24">
    <w:abstractNumId w:val="45"/>
  </w:num>
  <w:num w:numId="25">
    <w:abstractNumId w:val="36"/>
  </w:num>
  <w:num w:numId="26">
    <w:abstractNumId w:val="44"/>
  </w:num>
  <w:num w:numId="27">
    <w:abstractNumId w:val="17"/>
  </w:num>
  <w:num w:numId="28">
    <w:abstractNumId w:val="23"/>
  </w:num>
  <w:num w:numId="29">
    <w:abstractNumId w:val="22"/>
  </w:num>
  <w:num w:numId="30">
    <w:abstractNumId w:val="25"/>
  </w:num>
  <w:num w:numId="31">
    <w:abstractNumId w:val="27"/>
  </w:num>
  <w:num w:numId="32">
    <w:abstractNumId w:val="3"/>
  </w:num>
  <w:num w:numId="33">
    <w:abstractNumId w:val="38"/>
  </w:num>
  <w:num w:numId="34">
    <w:abstractNumId w:val="7"/>
  </w:num>
  <w:num w:numId="35">
    <w:abstractNumId w:val="26"/>
  </w:num>
  <w:num w:numId="36">
    <w:abstractNumId w:val="11"/>
  </w:num>
  <w:num w:numId="37">
    <w:abstractNumId w:val="37"/>
  </w:num>
  <w:num w:numId="38">
    <w:abstractNumId w:val="31"/>
  </w:num>
  <w:num w:numId="39">
    <w:abstractNumId w:val="19"/>
  </w:num>
  <w:num w:numId="40">
    <w:abstractNumId w:val="41"/>
  </w:num>
  <w:num w:numId="41">
    <w:abstractNumId w:val="34"/>
  </w:num>
  <w:num w:numId="42">
    <w:abstractNumId w:val="18"/>
  </w:num>
  <w:num w:numId="43">
    <w:abstractNumId w:val="46"/>
  </w:num>
  <w:num w:numId="44">
    <w:abstractNumId w:val="20"/>
  </w:num>
  <w:num w:numId="45">
    <w:abstractNumId w:val="39"/>
  </w:num>
  <w:num w:numId="46">
    <w:abstractNumId w:val="30"/>
  </w:num>
  <w:num w:numId="47">
    <w:abstractNumId w:val="42"/>
  </w:num>
  <w:num w:numId="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אייל בן-ישעיה">
    <w15:presenceInfo w15:providerId="None" w15:userId="אייל בן-ישעי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DAD"/>
    <w:rsid w:val="00014182"/>
    <w:rsid w:val="00047C97"/>
    <w:rsid w:val="000520B7"/>
    <w:rsid w:val="000568CE"/>
    <w:rsid w:val="00066383"/>
    <w:rsid w:val="00075832"/>
    <w:rsid w:val="00092D0E"/>
    <w:rsid w:val="00093B9D"/>
    <w:rsid w:val="000C04AE"/>
    <w:rsid w:val="000D660E"/>
    <w:rsid w:val="000E6098"/>
    <w:rsid w:val="000E632C"/>
    <w:rsid w:val="0010326C"/>
    <w:rsid w:val="001259F6"/>
    <w:rsid w:val="00142FB0"/>
    <w:rsid w:val="00152809"/>
    <w:rsid w:val="001611C6"/>
    <w:rsid w:val="00164B30"/>
    <w:rsid w:val="0018292D"/>
    <w:rsid w:val="00185222"/>
    <w:rsid w:val="001A7C42"/>
    <w:rsid w:val="001B5F65"/>
    <w:rsid w:val="001C4F6D"/>
    <w:rsid w:val="001D08EC"/>
    <w:rsid w:val="001D55DD"/>
    <w:rsid w:val="001E2465"/>
    <w:rsid w:val="001E548A"/>
    <w:rsid w:val="001E58EF"/>
    <w:rsid w:val="00203924"/>
    <w:rsid w:val="00233209"/>
    <w:rsid w:val="00266AD9"/>
    <w:rsid w:val="00275887"/>
    <w:rsid w:val="002A54A3"/>
    <w:rsid w:val="002A7FEA"/>
    <w:rsid w:val="002B456C"/>
    <w:rsid w:val="002E27D8"/>
    <w:rsid w:val="002E38F4"/>
    <w:rsid w:val="002F197C"/>
    <w:rsid w:val="003063B2"/>
    <w:rsid w:val="00313E2E"/>
    <w:rsid w:val="00314D02"/>
    <w:rsid w:val="00325E01"/>
    <w:rsid w:val="00360AD8"/>
    <w:rsid w:val="00361114"/>
    <w:rsid w:val="003840FE"/>
    <w:rsid w:val="00393C6A"/>
    <w:rsid w:val="003A1D7A"/>
    <w:rsid w:val="003C1CAF"/>
    <w:rsid w:val="003C3A5C"/>
    <w:rsid w:val="003F1396"/>
    <w:rsid w:val="0040055E"/>
    <w:rsid w:val="00403AF5"/>
    <w:rsid w:val="00413F8B"/>
    <w:rsid w:val="00423D6A"/>
    <w:rsid w:val="00426E0E"/>
    <w:rsid w:val="00432049"/>
    <w:rsid w:val="004323EF"/>
    <w:rsid w:val="00433618"/>
    <w:rsid w:val="004410DE"/>
    <w:rsid w:val="00442943"/>
    <w:rsid w:val="0044663B"/>
    <w:rsid w:val="00451F2E"/>
    <w:rsid w:val="004523EB"/>
    <w:rsid w:val="00452D7A"/>
    <w:rsid w:val="00480D44"/>
    <w:rsid w:val="004A1EBF"/>
    <w:rsid w:val="004C127D"/>
    <w:rsid w:val="004C5538"/>
    <w:rsid w:val="004C654C"/>
    <w:rsid w:val="004D65A1"/>
    <w:rsid w:val="004E479D"/>
    <w:rsid w:val="004F3773"/>
    <w:rsid w:val="005028F9"/>
    <w:rsid w:val="00505D36"/>
    <w:rsid w:val="005072C3"/>
    <w:rsid w:val="00515321"/>
    <w:rsid w:val="00515E5C"/>
    <w:rsid w:val="00527CC9"/>
    <w:rsid w:val="00534452"/>
    <w:rsid w:val="005371D8"/>
    <w:rsid w:val="00556BE2"/>
    <w:rsid w:val="005732A1"/>
    <w:rsid w:val="005845E7"/>
    <w:rsid w:val="00592844"/>
    <w:rsid w:val="00593D15"/>
    <w:rsid w:val="005C74E6"/>
    <w:rsid w:val="005D42E4"/>
    <w:rsid w:val="005D72E4"/>
    <w:rsid w:val="005E4F04"/>
    <w:rsid w:val="005E77A7"/>
    <w:rsid w:val="005F6E55"/>
    <w:rsid w:val="00600BFA"/>
    <w:rsid w:val="00600F1F"/>
    <w:rsid w:val="00602DAD"/>
    <w:rsid w:val="00605433"/>
    <w:rsid w:val="0060756A"/>
    <w:rsid w:val="00622073"/>
    <w:rsid w:val="006309B0"/>
    <w:rsid w:val="00660BF1"/>
    <w:rsid w:val="0066513A"/>
    <w:rsid w:val="0066664E"/>
    <w:rsid w:val="00680662"/>
    <w:rsid w:val="00684738"/>
    <w:rsid w:val="00692C69"/>
    <w:rsid w:val="00693317"/>
    <w:rsid w:val="006952CA"/>
    <w:rsid w:val="00695F27"/>
    <w:rsid w:val="006A13C9"/>
    <w:rsid w:val="006A2503"/>
    <w:rsid w:val="006A5446"/>
    <w:rsid w:val="006B352E"/>
    <w:rsid w:val="006B738F"/>
    <w:rsid w:val="006C55AF"/>
    <w:rsid w:val="006D0744"/>
    <w:rsid w:val="006D686D"/>
    <w:rsid w:val="006E5942"/>
    <w:rsid w:val="00706164"/>
    <w:rsid w:val="007269D0"/>
    <w:rsid w:val="00735D55"/>
    <w:rsid w:val="007427DF"/>
    <w:rsid w:val="00743847"/>
    <w:rsid w:val="00751B50"/>
    <w:rsid w:val="00757313"/>
    <w:rsid w:val="00757879"/>
    <w:rsid w:val="007611DA"/>
    <w:rsid w:val="00767AD3"/>
    <w:rsid w:val="00793E5C"/>
    <w:rsid w:val="007A373A"/>
    <w:rsid w:val="007B5C18"/>
    <w:rsid w:val="007D4118"/>
    <w:rsid w:val="007D5300"/>
    <w:rsid w:val="007D625F"/>
    <w:rsid w:val="007E2692"/>
    <w:rsid w:val="0080160A"/>
    <w:rsid w:val="008217EA"/>
    <w:rsid w:val="0082739B"/>
    <w:rsid w:val="00837684"/>
    <w:rsid w:val="00864DB3"/>
    <w:rsid w:val="00867AE5"/>
    <w:rsid w:val="00870D8A"/>
    <w:rsid w:val="008B39D7"/>
    <w:rsid w:val="008D384E"/>
    <w:rsid w:val="008E77BE"/>
    <w:rsid w:val="008F15BF"/>
    <w:rsid w:val="00910BC9"/>
    <w:rsid w:val="00912871"/>
    <w:rsid w:val="00913AE5"/>
    <w:rsid w:val="00915C9A"/>
    <w:rsid w:val="00923164"/>
    <w:rsid w:val="00935E81"/>
    <w:rsid w:val="009477EF"/>
    <w:rsid w:val="00961CCE"/>
    <w:rsid w:val="0097445E"/>
    <w:rsid w:val="00975FDB"/>
    <w:rsid w:val="00986444"/>
    <w:rsid w:val="00990A24"/>
    <w:rsid w:val="009B1C6F"/>
    <w:rsid w:val="009B57D6"/>
    <w:rsid w:val="009B64FE"/>
    <w:rsid w:val="009C356E"/>
    <w:rsid w:val="009D38BD"/>
    <w:rsid w:val="009E52B5"/>
    <w:rsid w:val="009F7F7A"/>
    <w:rsid w:val="00A01B3B"/>
    <w:rsid w:val="00A15876"/>
    <w:rsid w:val="00A15D5D"/>
    <w:rsid w:val="00A27BAF"/>
    <w:rsid w:val="00A30921"/>
    <w:rsid w:val="00A32246"/>
    <w:rsid w:val="00A5751E"/>
    <w:rsid w:val="00A67A4F"/>
    <w:rsid w:val="00A70CAF"/>
    <w:rsid w:val="00A7396A"/>
    <w:rsid w:val="00A73972"/>
    <w:rsid w:val="00A84333"/>
    <w:rsid w:val="00A84658"/>
    <w:rsid w:val="00AA192A"/>
    <w:rsid w:val="00AA4752"/>
    <w:rsid w:val="00AA5AB6"/>
    <w:rsid w:val="00AC686D"/>
    <w:rsid w:val="00AC75BC"/>
    <w:rsid w:val="00AD0167"/>
    <w:rsid w:val="00AD2CB9"/>
    <w:rsid w:val="00AF1C47"/>
    <w:rsid w:val="00AF5DAD"/>
    <w:rsid w:val="00B03E2B"/>
    <w:rsid w:val="00B041F7"/>
    <w:rsid w:val="00B311D4"/>
    <w:rsid w:val="00B34B90"/>
    <w:rsid w:val="00B429D7"/>
    <w:rsid w:val="00B5253C"/>
    <w:rsid w:val="00B60EE6"/>
    <w:rsid w:val="00B67385"/>
    <w:rsid w:val="00B93390"/>
    <w:rsid w:val="00B93A25"/>
    <w:rsid w:val="00BA363A"/>
    <w:rsid w:val="00BB13A4"/>
    <w:rsid w:val="00BB393A"/>
    <w:rsid w:val="00BC2CC5"/>
    <w:rsid w:val="00BD308A"/>
    <w:rsid w:val="00BD67E7"/>
    <w:rsid w:val="00C01906"/>
    <w:rsid w:val="00C05B61"/>
    <w:rsid w:val="00C171DC"/>
    <w:rsid w:val="00C26B5A"/>
    <w:rsid w:val="00C27AC8"/>
    <w:rsid w:val="00C37F33"/>
    <w:rsid w:val="00C84ABA"/>
    <w:rsid w:val="00CA5AB9"/>
    <w:rsid w:val="00CA61AF"/>
    <w:rsid w:val="00CB16FF"/>
    <w:rsid w:val="00CB40A4"/>
    <w:rsid w:val="00CC26D4"/>
    <w:rsid w:val="00CC356E"/>
    <w:rsid w:val="00CD2C9C"/>
    <w:rsid w:val="00CD6DB8"/>
    <w:rsid w:val="00CE0517"/>
    <w:rsid w:val="00CE6F14"/>
    <w:rsid w:val="00CE736B"/>
    <w:rsid w:val="00CF44BB"/>
    <w:rsid w:val="00D04443"/>
    <w:rsid w:val="00D11641"/>
    <w:rsid w:val="00D2066E"/>
    <w:rsid w:val="00D33979"/>
    <w:rsid w:val="00D517B3"/>
    <w:rsid w:val="00D657D4"/>
    <w:rsid w:val="00D66453"/>
    <w:rsid w:val="00D731DA"/>
    <w:rsid w:val="00D969C1"/>
    <w:rsid w:val="00DD4670"/>
    <w:rsid w:val="00DD5320"/>
    <w:rsid w:val="00DE069A"/>
    <w:rsid w:val="00DE4EE7"/>
    <w:rsid w:val="00DE7CC8"/>
    <w:rsid w:val="00DF73FF"/>
    <w:rsid w:val="00E41B31"/>
    <w:rsid w:val="00E56588"/>
    <w:rsid w:val="00E61498"/>
    <w:rsid w:val="00E67871"/>
    <w:rsid w:val="00E85755"/>
    <w:rsid w:val="00E92A42"/>
    <w:rsid w:val="00E95EEF"/>
    <w:rsid w:val="00EA04D7"/>
    <w:rsid w:val="00EA3F9D"/>
    <w:rsid w:val="00EA6729"/>
    <w:rsid w:val="00EB4CB6"/>
    <w:rsid w:val="00EC303E"/>
    <w:rsid w:val="00ED2203"/>
    <w:rsid w:val="00EE542A"/>
    <w:rsid w:val="00EE7B93"/>
    <w:rsid w:val="00EF5A6C"/>
    <w:rsid w:val="00EF71D7"/>
    <w:rsid w:val="00F00D41"/>
    <w:rsid w:val="00F0592A"/>
    <w:rsid w:val="00F1621A"/>
    <w:rsid w:val="00F22E73"/>
    <w:rsid w:val="00F25315"/>
    <w:rsid w:val="00F25ABF"/>
    <w:rsid w:val="00F26000"/>
    <w:rsid w:val="00F509E4"/>
    <w:rsid w:val="00F74EF7"/>
    <w:rsid w:val="00F80DA7"/>
    <w:rsid w:val="00F975CB"/>
    <w:rsid w:val="00FB5C9D"/>
    <w:rsid w:val="00FE3193"/>
    <w:rsid w:val="00FE3F33"/>
    <w:rsid w:val="00FF5CC1"/>
    <w:rsid w:val="00FF7F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92BA16-028F-4CDE-9AF7-742D1D15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DAD"/>
    <w:pPr>
      <w:bidi/>
      <w:spacing w:before="0" w:after="0" w:line="240" w:lineRule="auto"/>
      <w:jc w:val="both"/>
    </w:pPr>
    <w:rPr>
      <w:rFonts w:ascii="Arial Narrow" w:eastAsia="Times New Roman" w:hAnsi="Arial Narrow" w:cs="David"/>
      <w:sz w:val="26"/>
      <w:szCs w:val="24"/>
      <w:lang w:eastAsia="he-IL"/>
    </w:rPr>
  </w:style>
  <w:style w:type="paragraph" w:styleId="1">
    <w:name w:val="heading 1"/>
    <w:basedOn w:val="a"/>
    <w:next w:val="a"/>
    <w:link w:val="10"/>
    <w:uiPriority w:val="9"/>
    <w:qFormat/>
    <w:rsid w:val="003A1D7A"/>
    <w:pPr>
      <w:widowControl w:val="0"/>
      <w:spacing w:before="120" w:line="360" w:lineRule="auto"/>
      <w:outlineLvl w:val="0"/>
    </w:pPr>
    <w:rPr>
      <w:rFonts w:ascii="Times New Roman" w:eastAsiaTheme="minorHAnsi" w:hAnsi="Times New Roman"/>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outlineLvl w:val="1"/>
    </w:pPr>
    <w:rPr>
      <w:rFonts w:ascii="Times New Roman" w:eastAsiaTheme="minorHAnsi" w:hAnsi="Times New Roman"/>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outlineLvl w:val="2"/>
    </w:pPr>
    <w:rPr>
      <w:rFonts w:ascii="Times New Roman" w:eastAsiaTheme="minorHAnsi" w:hAnsi="Times New Roman"/>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outlineLvl w:val="3"/>
    </w:pPr>
    <w:rPr>
      <w:rFonts w:ascii="Times New Roman" w:eastAsiaTheme="minorHAnsi" w:hAnsi="Times New Roman"/>
      <w:b/>
      <w:bCs/>
      <w:caps/>
      <w:spacing w:val="10"/>
      <w:sz w:val="24"/>
      <w:lang w:eastAsia="en-US"/>
    </w:rPr>
  </w:style>
  <w:style w:type="paragraph" w:styleId="5">
    <w:name w:val="heading 5"/>
    <w:basedOn w:val="a"/>
    <w:next w:val="a"/>
    <w:link w:val="50"/>
    <w:uiPriority w:val="9"/>
    <w:unhideWhenUsed/>
    <w:qFormat/>
    <w:rsid w:val="003A1D7A"/>
    <w:pPr>
      <w:widowControl w:val="0"/>
      <w:bidi w:val="0"/>
      <w:spacing w:before="300" w:line="360" w:lineRule="auto"/>
      <w:outlineLvl w:val="4"/>
    </w:pPr>
    <w:rPr>
      <w:rFonts w:ascii="Times New Roman" w:eastAsiaTheme="minorHAnsi" w:hAnsi="Times New Roman"/>
      <w:b/>
      <w:bCs/>
      <w:caps/>
      <w:spacing w:val="10"/>
      <w:sz w:val="24"/>
      <w:lang w:eastAsia="en-US"/>
    </w:rPr>
  </w:style>
  <w:style w:type="paragraph" w:styleId="6">
    <w:name w:val="heading 6"/>
    <w:basedOn w:val="a"/>
    <w:next w:val="a"/>
    <w:link w:val="60"/>
    <w:uiPriority w:val="9"/>
    <w:unhideWhenUsed/>
    <w:qFormat/>
    <w:rsid w:val="00066383"/>
    <w:pPr>
      <w:widowControl w:val="0"/>
      <w:bidi w:val="0"/>
      <w:spacing w:before="300" w:line="360" w:lineRule="auto"/>
      <w:outlineLvl w:val="5"/>
    </w:pPr>
    <w:rPr>
      <w:rFonts w:ascii="Times New Roman" w:eastAsiaTheme="minorHAnsi" w:hAnsi="Times New Roman"/>
      <w:b/>
      <w:bCs/>
      <w:caps/>
      <w:spacing w:val="10"/>
      <w:sz w:val="24"/>
      <w:lang w:eastAsia="en-US"/>
    </w:rPr>
  </w:style>
  <w:style w:type="paragraph" w:styleId="7">
    <w:name w:val="heading 7"/>
    <w:basedOn w:val="a"/>
    <w:next w:val="a"/>
    <w:link w:val="70"/>
    <w:uiPriority w:val="9"/>
    <w:unhideWhenUsed/>
    <w:qFormat/>
    <w:rsid w:val="003A1D7A"/>
    <w:pPr>
      <w:widowControl w:val="0"/>
      <w:bidi w:val="0"/>
      <w:spacing w:before="300" w:line="360" w:lineRule="auto"/>
      <w:outlineLvl w:val="6"/>
    </w:pPr>
    <w:rPr>
      <w:rFonts w:ascii="Times New Roman" w:eastAsiaTheme="minorHAnsi" w:hAnsi="Times New Roman"/>
      <w:b/>
      <w:bCs/>
      <w:caps/>
      <w:spacing w:val="10"/>
      <w:sz w:val="24"/>
      <w:lang w:eastAsia="en-US"/>
    </w:rPr>
  </w:style>
  <w:style w:type="paragraph" w:styleId="8">
    <w:name w:val="heading 8"/>
    <w:basedOn w:val="a"/>
    <w:next w:val="a"/>
    <w:link w:val="80"/>
    <w:uiPriority w:val="9"/>
    <w:semiHidden/>
    <w:unhideWhenUsed/>
    <w:qFormat/>
    <w:rsid w:val="00014182"/>
    <w:pPr>
      <w:bidi w:val="0"/>
      <w:spacing w:before="300" w:line="360" w:lineRule="auto"/>
      <w:outlineLvl w:val="7"/>
    </w:pPr>
    <w:rPr>
      <w:rFonts w:ascii="Times New Roman" w:eastAsiaTheme="minorHAnsi" w:hAnsi="Times New Roman"/>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outlineLvl w:val="8"/>
    </w:pPr>
    <w:rPr>
      <w:rFonts w:ascii="Times New Roman" w:eastAsiaTheme="minorHAnsi" w:hAnsi="Times New Roman"/>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pPr>
    <w:rPr>
      <w:rFonts w:ascii="Times New Roman" w:eastAsiaTheme="minorHAnsi" w:hAnsi="Times New Roman"/>
      <w:i/>
      <w:iCs/>
      <w:sz w:val="24"/>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pPr>
    <w:rPr>
      <w:rFonts w:ascii="Times New Roman" w:eastAsiaTheme="minorHAnsi" w:hAnsi="Times New Roman"/>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pPr>
    <w:rPr>
      <w:rFonts w:ascii="Times New Roman" w:eastAsiaTheme="minorHAnsi" w:hAnsi="Times New Roman"/>
      <w:sz w:val="24"/>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pPr>
    <w:rPr>
      <w:rFonts w:ascii="Times New Roman" w:eastAsiaTheme="minorHAnsi" w:hAnsi="Times New Roman"/>
      <w:sz w:val="24"/>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pPr>
    <w:rPr>
      <w:rFonts w:ascii="Times New Roman" w:eastAsiaTheme="minorHAnsi" w:hAnsi="Times New Roman"/>
      <w:sz w:val="24"/>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pPr>
    <w:rPr>
      <w:rFonts w:ascii="Times New Roman" w:eastAsiaTheme="minorHAnsi" w:hAnsi="Times New Roman"/>
      <w:sz w:val="24"/>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pPr>
    <w:rPr>
      <w:rFonts w:ascii="Times New Roman" w:eastAsiaTheme="minorHAnsi" w:hAnsi="Times New Roman"/>
      <w:sz w:val="24"/>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pPr>
    <w:rPr>
      <w:rFonts w:ascii="Times New Roman" w:eastAsiaTheme="minorHAnsi" w:hAnsi="Times New Roman"/>
      <w:sz w:val="24"/>
      <w:lang w:eastAsia="en-US"/>
    </w:rPr>
  </w:style>
  <w:style w:type="paragraph" w:styleId="TOC4">
    <w:name w:val="toc 4"/>
    <w:basedOn w:val="a"/>
    <w:next w:val="a"/>
    <w:autoRedefine/>
    <w:uiPriority w:val="39"/>
    <w:unhideWhenUsed/>
    <w:rsid w:val="00600BFA"/>
    <w:pPr>
      <w:widowControl w:val="0"/>
      <w:spacing w:before="100" w:after="100"/>
      <w:ind w:left="720"/>
    </w:pPr>
    <w:rPr>
      <w:rFonts w:ascii="Times New Roman" w:eastAsiaTheme="minorHAnsi" w:hAnsi="Times New Roman"/>
      <w:sz w:val="24"/>
      <w:lang w:eastAsia="en-US"/>
    </w:rPr>
  </w:style>
  <w:style w:type="paragraph" w:styleId="a7">
    <w:name w:val="List Paragraph"/>
    <w:basedOn w:val="a"/>
    <w:uiPriority w:val="34"/>
    <w:qFormat/>
    <w:rsid w:val="00FE3193"/>
    <w:pPr>
      <w:spacing w:before="120" w:after="120" w:line="360" w:lineRule="auto"/>
      <w:ind w:left="720"/>
      <w:contextualSpacing/>
    </w:pPr>
    <w:rPr>
      <w:rFonts w:ascii="Times New Roman" w:eastAsiaTheme="minorHAnsi" w:hAnsi="Times New Roman"/>
      <w:sz w:val="24"/>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uiPriority w:val="99"/>
    <w:rsid w:val="00AF5DAD"/>
    <w:pPr>
      <w:tabs>
        <w:tab w:val="center" w:pos="4153"/>
        <w:tab w:val="right" w:pos="8306"/>
      </w:tabs>
    </w:pPr>
  </w:style>
  <w:style w:type="character" w:customStyle="1" w:styleId="a9">
    <w:name w:val="כותרת עליונה תו"/>
    <w:basedOn w:val="a0"/>
    <w:link w:val="a8"/>
    <w:uiPriority w:val="99"/>
    <w:rsid w:val="00AF5DAD"/>
    <w:rPr>
      <w:rFonts w:ascii="Arial Narrow" w:eastAsia="Times New Roman" w:hAnsi="Arial Narrow" w:cs="David"/>
      <w:sz w:val="26"/>
      <w:szCs w:val="24"/>
      <w:lang w:eastAsia="he-IL"/>
    </w:rPr>
  </w:style>
  <w:style w:type="paragraph" w:styleId="aa">
    <w:name w:val="footer"/>
    <w:basedOn w:val="a"/>
    <w:link w:val="ab"/>
    <w:rsid w:val="00AF5DAD"/>
    <w:pPr>
      <w:widowControl w:val="0"/>
      <w:tabs>
        <w:tab w:val="center" w:pos="4153"/>
        <w:tab w:val="right" w:pos="8306"/>
      </w:tabs>
    </w:pPr>
  </w:style>
  <w:style w:type="character" w:customStyle="1" w:styleId="ab">
    <w:name w:val="כותרת תחתונה תו"/>
    <w:basedOn w:val="a0"/>
    <w:link w:val="aa"/>
    <w:rsid w:val="00AF5DAD"/>
    <w:rPr>
      <w:rFonts w:ascii="Arial Narrow" w:eastAsia="Times New Roman" w:hAnsi="Arial Narrow" w:cs="David"/>
      <w:sz w:val="26"/>
      <w:szCs w:val="24"/>
      <w:lang w:eastAsia="he-IL"/>
    </w:rPr>
  </w:style>
  <w:style w:type="character" w:styleId="Hyperlink">
    <w:name w:val="Hyperlink"/>
    <w:uiPriority w:val="99"/>
    <w:rsid w:val="00AF5DAD"/>
    <w:rPr>
      <w:color w:val="0000FF"/>
      <w:u w:val="single"/>
    </w:rPr>
  </w:style>
  <w:style w:type="paragraph" w:styleId="ac">
    <w:name w:val="Balloon Text"/>
    <w:basedOn w:val="a"/>
    <w:link w:val="ad"/>
    <w:uiPriority w:val="99"/>
    <w:semiHidden/>
    <w:unhideWhenUsed/>
    <w:rsid w:val="00AF5DAD"/>
    <w:rPr>
      <w:rFonts w:ascii="Tahoma" w:hAnsi="Tahoma" w:cs="Tahoma"/>
      <w:sz w:val="16"/>
      <w:szCs w:val="16"/>
    </w:rPr>
  </w:style>
  <w:style w:type="character" w:customStyle="1" w:styleId="ad">
    <w:name w:val="טקסט בלונים תו"/>
    <w:basedOn w:val="a0"/>
    <w:link w:val="ac"/>
    <w:uiPriority w:val="99"/>
    <w:semiHidden/>
    <w:rsid w:val="00AF5DAD"/>
    <w:rPr>
      <w:rFonts w:ascii="Tahoma" w:eastAsia="Times New Roman" w:hAnsi="Tahoma" w:cs="Tahoma"/>
      <w:sz w:val="16"/>
      <w:szCs w:val="16"/>
      <w:lang w:eastAsia="he-IL"/>
    </w:rPr>
  </w:style>
  <w:style w:type="numbering" w:customStyle="1" w:styleId="11">
    <w:name w:val="ללא רשימה1"/>
    <w:next w:val="a2"/>
    <w:uiPriority w:val="99"/>
    <w:semiHidden/>
    <w:unhideWhenUsed/>
    <w:rsid w:val="002E27D8"/>
  </w:style>
  <w:style w:type="paragraph" w:styleId="ae">
    <w:name w:val="footnote text"/>
    <w:aliases w:val=" תו1 תו תו תו, תו1 תו תו, תו1 תו,תו1 תו תו תו,תו1 תו תו,תו1 תו"/>
    <w:basedOn w:val="a"/>
    <w:link w:val="af"/>
    <w:uiPriority w:val="99"/>
    <w:rsid w:val="002E27D8"/>
    <w:rPr>
      <w:sz w:val="20"/>
      <w:szCs w:val="20"/>
    </w:rPr>
  </w:style>
  <w:style w:type="character" w:customStyle="1" w:styleId="af">
    <w:name w:val="טקסט הערת שוליים תו"/>
    <w:aliases w:val=" תו1 תו תו תו תו, תו1 תו תו תו1, תו1 תו תו1,תו1 תו תו תו תו,תו1 תו תו תו1,תו1 תו תו1"/>
    <w:basedOn w:val="a0"/>
    <w:link w:val="ae"/>
    <w:uiPriority w:val="99"/>
    <w:rsid w:val="002E27D8"/>
    <w:rPr>
      <w:rFonts w:ascii="Arial Narrow" w:eastAsia="Times New Roman" w:hAnsi="Arial Narrow" w:cs="David"/>
      <w:sz w:val="20"/>
      <w:szCs w:val="20"/>
      <w:lang w:eastAsia="he-IL"/>
    </w:rPr>
  </w:style>
  <w:style w:type="character" w:styleId="af0">
    <w:name w:val="footnote reference"/>
    <w:basedOn w:val="a0"/>
    <w:uiPriority w:val="99"/>
    <w:rsid w:val="002E27D8"/>
    <w:rPr>
      <w:vertAlign w:val="superscript"/>
    </w:rPr>
  </w:style>
  <w:style w:type="paragraph" w:styleId="af1">
    <w:name w:val="Body Text"/>
    <w:basedOn w:val="a"/>
    <w:link w:val="af2"/>
    <w:unhideWhenUsed/>
    <w:rsid w:val="002E27D8"/>
    <w:pPr>
      <w:spacing w:after="120"/>
    </w:pPr>
  </w:style>
  <w:style w:type="character" w:customStyle="1" w:styleId="af2">
    <w:name w:val="גוף טקסט תו"/>
    <w:basedOn w:val="a0"/>
    <w:link w:val="af1"/>
    <w:rsid w:val="002E27D8"/>
    <w:rPr>
      <w:rFonts w:ascii="Arial Narrow" w:eastAsia="Times New Roman" w:hAnsi="Arial Narrow" w:cs="David"/>
      <w:sz w:val="26"/>
      <w:szCs w:val="24"/>
      <w:lang w:eastAsia="he-IL"/>
    </w:rPr>
  </w:style>
  <w:style w:type="character" w:styleId="af3">
    <w:name w:val="annotation reference"/>
    <w:basedOn w:val="a0"/>
    <w:uiPriority w:val="99"/>
    <w:semiHidden/>
    <w:unhideWhenUsed/>
    <w:rsid w:val="002E27D8"/>
    <w:rPr>
      <w:sz w:val="16"/>
      <w:szCs w:val="16"/>
    </w:rPr>
  </w:style>
  <w:style w:type="paragraph" w:styleId="af4">
    <w:name w:val="annotation text"/>
    <w:basedOn w:val="a"/>
    <w:link w:val="af5"/>
    <w:uiPriority w:val="99"/>
    <w:unhideWhenUsed/>
    <w:rsid w:val="002E27D8"/>
    <w:rPr>
      <w:sz w:val="20"/>
      <w:szCs w:val="20"/>
    </w:rPr>
  </w:style>
  <w:style w:type="character" w:customStyle="1" w:styleId="af5">
    <w:name w:val="טקסט הערה תו"/>
    <w:basedOn w:val="a0"/>
    <w:link w:val="af4"/>
    <w:uiPriority w:val="99"/>
    <w:rsid w:val="002E27D8"/>
    <w:rPr>
      <w:rFonts w:ascii="Arial Narrow" w:eastAsia="Times New Roman" w:hAnsi="Arial Narrow" w:cs="David"/>
      <w:sz w:val="20"/>
      <w:szCs w:val="20"/>
      <w:lang w:eastAsia="he-IL"/>
    </w:rPr>
  </w:style>
  <w:style w:type="paragraph" w:styleId="af6">
    <w:name w:val="annotation subject"/>
    <w:basedOn w:val="af4"/>
    <w:next w:val="af4"/>
    <w:link w:val="af7"/>
    <w:uiPriority w:val="99"/>
    <w:semiHidden/>
    <w:unhideWhenUsed/>
    <w:rsid w:val="002E27D8"/>
    <w:rPr>
      <w:b/>
      <w:bCs/>
    </w:rPr>
  </w:style>
  <w:style w:type="character" w:customStyle="1" w:styleId="af7">
    <w:name w:val="נושא הערה תו"/>
    <w:basedOn w:val="af5"/>
    <w:link w:val="af6"/>
    <w:uiPriority w:val="99"/>
    <w:semiHidden/>
    <w:rsid w:val="002E27D8"/>
    <w:rPr>
      <w:rFonts w:ascii="Arial Narrow" w:eastAsia="Times New Roman" w:hAnsi="Arial Narrow" w:cs="David"/>
      <w:b/>
      <w:bCs/>
      <w:sz w:val="20"/>
      <w:szCs w:val="20"/>
      <w:lang w:eastAsia="he-IL"/>
    </w:rPr>
  </w:style>
  <w:style w:type="paragraph" w:styleId="af8">
    <w:name w:val="Revision"/>
    <w:hidden/>
    <w:uiPriority w:val="99"/>
    <w:semiHidden/>
    <w:rsid w:val="002E27D8"/>
    <w:pPr>
      <w:spacing w:before="0" w:after="0" w:line="240" w:lineRule="auto"/>
    </w:pPr>
    <w:rPr>
      <w:rFonts w:ascii="Arial Narrow" w:eastAsia="Times New Roman" w:hAnsi="Arial Narrow" w:cs="David"/>
      <w:sz w:val="26"/>
      <w:szCs w:val="24"/>
      <w:lang w:eastAsia="he-IL"/>
    </w:rPr>
  </w:style>
  <w:style w:type="paragraph" w:customStyle="1" w:styleId="Reference">
    <w:name w:val="Reference"/>
    <w:basedOn w:val="a"/>
    <w:rsid w:val="002E27D8"/>
    <w:pPr>
      <w:tabs>
        <w:tab w:val="left" w:pos="1474"/>
      </w:tabs>
      <w:overflowPunct w:val="0"/>
      <w:autoSpaceDE w:val="0"/>
      <w:autoSpaceDN w:val="0"/>
      <w:adjustRightInd w:val="0"/>
      <w:ind w:left="1650" w:hanging="992"/>
      <w:jc w:val="left"/>
      <w:textAlignment w:val="baseline"/>
    </w:pPr>
    <w:rPr>
      <w:rFonts w:ascii="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83EB5-0D09-4A2D-AD16-FCFF9EEF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3735</Words>
  <Characters>18680</Characters>
  <Application>Microsoft Office Word</Application>
  <DocSecurity>0</DocSecurity>
  <Lines>155</Lines>
  <Paragraphs>44</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יצחק זרביב</dc:creator>
  <cp:lastModifiedBy>בארי כספי</cp:lastModifiedBy>
  <cp:revision>2</cp:revision>
  <cp:lastPrinted>2022-01-31T13:52:00Z</cp:lastPrinted>
  <dcterms:created xsi:type="dcterms:W3CDTF">2022-01-31T14:23:00Z</dcterms:created>
  <dcterms:modified xsi:type="dcterms:W3CDTF">2022-01-31T14:23:00Z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notes://MAOR2/Doc/Shuk_hon/hondocNew4.nsf/0/2ED3492F45AC37B2C22587DA003F6C02/?OpenDocument</vt:lpwstr>
  </property>
  <property fmtid="{D5CDD505-2E9C-101B-9397-08002B2CF9AE}" pid="3" name="MaorRecipients0">
    <vt:lpwstr>fire-as@mof.gov.il</vt:lpwstr>
  </property>
</Properties>
</file>