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99" w:rsidRPr="00585D0F" w:rsidRDefault="00F00599" w:rsidP="004B025A">
      <w:pPr>
        <w:autoSpaceDE w:val="0"/>
        <w:autoSpaceDN w:val="0"/>
        <w:bidi w:val="0"/>
        <w:adjustRightInd w:val="0"/>
        <w:jc w:val="center"/>
        <w:rPr>
          <w:rFonts w:ascii="Arial" w:hAnsi="Arial" w:cs="Arial"/>
          <w:b/>
          <w:bCs/>
          <w:color w:val="000000"/>
          <w:sz w:val="26"/>
          <w:szCs w:val="26"/>
        </w:rPr>
      </w:pPr>
      <w:bookmarkStart w:id="0" w:name="_GoBack"/>
      <w:bookmarkEnd w:id="0"/>
      <w:r w:rsidRPr="00585D0F">
        <w:rPr>
          <w:rFonts w:ascii="Arial" w:hAnsi="Arial" w:cs="Arial"/>
          <w:b/>
          <w:bCs/>
          <w:color w:val="000000"/>
          <w:sz w:val="26"/>
          <w:szCs w:val="26"/>
        </w:rPr>
        <w:t>APPLICATION FOR RVSM OPERATIONAL APPROVAL</w:t>
      </w:r>
    </w:p>
    <w:p w:rsidR="00F00599" w:rsidRPr="00585D0F" w:rsidRDefault="00F00599" w:rsidP="00D53D25">
      <w:pPr>
        <w:autoSpaceDE w:val="0"/>
        <w:autoSpaceDN w:val="0"/>
        <w:bidi w:val="0"/>
        <w:adjustRightInd w:val="0"/>
        <w:rPr>
          <w:rFonts w:ascii="Arial" w:hAnsi="Arial" w:cs="Arial"/>
          <w:color w:val="000000"/>
          <w:sz w:val="26"/>
          <w:szCs w:val="26"/>
        </w:rPr>
      </w:pPr>
    </w:p>
    <w:p w:rsidR="00F00599" w:rsidRPr="00585D0F" w:rsidRDefault="00F00599" w:rsidP="00D53D25">
      <w:pPr>
        <w:autoSpaceDE w:val="0"/>
        <w:autoSpaceDN w:val="0"/>
        <w:bidi w:val="0"/>
        <w:adjustRightInd w:val="0"/>
        <w:rPr>
          <w:rFonts w:ascii="Arial" w:hAnsi="Arial" w:cs="Arial"/>
          <w:color w:val="000000"/>
        </w:rPr>
      </w:pPr>
      <w:r w:rsidRPr="00585D0F">
        <w:rPr>
          <w:rFonts w:ascii="Arial" w:hAnsi="Arial" w:cs="Arial"/>
          <w:color w:val="000000"/>
        </w:rPr>
        <w:t>Please complete the form in BLOCK CAPITALS using black or dark blue ink after reading the attached guidance.</w:t>
      </w:r>
    </w:p>
    <w:p w:rsidR="00D53D25" w:rsidRPr="00585D0F" w:rsidRDefault="00D53D25" w:rsidP="00D53D25">
      <w:pPr>
        <w:autoSpaceDE w:val="0"/>
        <w:autoSpaceDN w:val="0"/>
        <w:bidi w:val="0"/>
        <w:adjustRightInd w:val="0"/>
        <w:rPr>
          <w:rFonts w:ascii="Arial" w:hAnsi="Arial" w:cs="Arial"/>
          <w:color w:val="000000"/>
          <w:sz w:val="26"/>
          <w:szCs w:val="26"/>
        </w:rPr>
      </w:pPr>
    </w:p>
    <w:p w:rsidR="00F00599" w:rsidRPr="00585D0F" w:rsidRDefault="00F00599" w:rsidP="00E3433C">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t xml:space="preserve">This form is designed to elicit all the required information from those operators requiring </w:t>
      </w:r>
      <w:r w:rsidRPr="00585D0F">
        <w:rPr>
          <w:rFonts w:ascii="Arial" w:hAnsi="Arial" w:cs="Arial"/>
          <w:b/>
          <w:bCs/>
          <w:color w:val="000000"/>
          <w:sz w:val="26"/>
          <w:szCs w:val="26"/>
        </w:rPr>
        <w:t>RVSM</w:t>
      </w:r>
      <w:r w:rsidR="00E3433C" w:rsidRPr="00585D0F">
        <w:rPr>
          <w:rFonts w:ascii="Arial" w:hAnsi="Arial" w:cs="Arial"/>
          <w:color w:val="000000"/>
          <w:sz w:val="26"/>
          <w:szCs w:val="26"/>
        </w:rPr>
        <w:t>.</w:t>
      </w:r>
      <w:r w:rsidRPr="00585D0F">
        <w:rPr>
          <w:rFonts w:ascii="Arial" w:hAnsi="Arial" w:cs="Arial"/>
          <w:color w:val="000000"/>
          <w:sz w:val="26"/>
          <w:szCs w:val="26"/>
        </w:rPr>
        <w:t xml:space="preserve"> </w:t>
      </w:r>
    </w:p>
    <w:p w:rsidR="00E3433C" w:rsidRPr="00585D0F" w:rsidRDefault="00E3433C" w:rsidP="002C34C1">
      <w:pPr>
        <w:autoSpaceDE w:val="0"/>
        <w:autoSpaceDN w:val="0"/>
        <w:bidi w:val="0"/>
        <w:adjustRightInd w:val="0"/>
        <w:rPr>
          <w:rFonts w:ascii="Arial" w:hAnsi="Arial" w:cs="Arial"/>
          <w:color w:val="000000"/>
          <w:sz w:val="26"/>
          <w:szCs w:val="26"/>
        </w:rPr>
      </w:pPr>
    </w:p>
    <w:p w:rsidR="00431DB3" w:rsidRPr="00585D0F" w:rsidRDefault="00F00599" w:rsidP="00E3433C">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t xml:space="preserve">Applicants are strongly advised to read the ‘Notes for Completion’ before </w:t>
      </w:r>
      <w:r w:rsidR="00585D0F" w:rsidRPr="00585D0F">
        <w:rPr>
          <w:rFonts w:ascii="Arial" w:hAnsi="Arial" w:cs="Arial"/>
          <w:color w:val="000000"/>
          <w:sz w:val="26"/>
          <w:szCs w:val="26"/>
        </w:rPr>
        <w:t>completing the form</w:t>
      </w:r>
    </w:p>
    <w:p w:rsidR="002C34C1" w:rsidRPr="00585D0F" w:rsidRDefault="002C34C1" w:rsidP="002C34C1">
      <w:pPr>
        <w:autoSpaceDE w:val="0"/>
        <w:autoSpaceDN w:val="0"/>
        <w:bidi w:val="0"/>
        <w:adjustRightInd w:val="0"/>
        <w:rPr>
          <w:rFonts w:ascii="Arial" w:hAnsi="Arial" w:cs="Arial"/>
          <w:color w:val="000000"/>
          <w:sz w:val="26"/>
          <w:szCs w:val="26"/>
        </w:rPr>
      </w:pPr>
    </w:p>
    <w:tbl>
      <w:tblPr>
        <w:tblStyle w:val="a3"/>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00"/>
        <w:gridCol w:w="1228"/>
        <w:gridCol w:w="4320"/>
        <w:gridCol w:w="3060"/>
      </w:tblGrid>
      <w:tr w:rsidR="00431DB3" w:rsidRPr="00585D0F">
        <w:tc>
          <w:tcPr>
            <w:tcW w:w="1400" w:type="dxa"/>
          </w:tcPr>
          <w:p w:rsidR="00431DB3" w:rsidRPr="00585D0F" w:rsidRDefault="00431DB3" w:rsidP="002C34C1">
            <w:pPr>
              <w:autoSpaceDE w:val="0"/>
              <w:autoSpaceDN w:val="0"/>
              <w:bidi w:val="0"/>
              <w:adjustRightInd w:val="0"/>
              <w:spacing w:before="40" w:after="40"/>
              <w:jc w:val="center"/>
              <w:rPr>
                <w:rFonts w:ascii="Arial" w:hAnsi="Arial" w:cs="Arial"/>
                <w:b/>
                <w:bCs/>
                <w:color w:val="000000"/>
              </w:rPr>
            </w:pPr>
            <w:r w:rsidRPr="00585D0F">
              <w:rPr>
                <w:rFonts w:ascii="Arial" w:hAnsi="Arial" w:cs="Arial"/>
                <w:b/>
                <w:bCs/>
                <w:color w:val="000000"/>
              </w:rPr>
              <w:t>SECTION</w:t>
            </w:r>
          </w:p>
        </w:tc>
        <w:tc>
          <w:tcPr>
            <w:tcW w:w="1228" w:type="dxa"/>
          </w:tcPr>
          <w:p w:rsidR="00431DB3" w:rsidRPr="00585D0F" w:rsidRDefault="00431DB3" w:rsidP="002C34C1">
            <w:pPr>
              <w:autoSpaceDE w:val="0"/>
              <w:autoSpaceDN w:val="0"/>
              <w:bidi w:val="0"/>
              <w:adjustRightInd w:val="0"/>
              <w:spacing w:before="40" w:after="40"/>
              <w:ind w:left="220" w:hanging="180"/>
              <w:jc w:val="center"/>
              <w:rPr>
                <w:rFonts w:ascii="Arial" w:hAnsi="Arial" w:cs="Arial"/>
                <w:b/>
                <w:bCs/>
                <w:color w:val="000000"/>
              </w:rPr>
            </w:pPr>
            <w:r w:rsidRPr="00585D0F">
              <w:rPr>
                <w:rFonts w:ascii="Arial" w:hAnsi="Arial" w:cs="Arial"/>
                <w:b/>
                <w:bCs/>
                <w:color w:val="000000"/>
              </w:rPr>
              <w:t>PAGE</w:t>
            </w:r>
          </w:p>
        </w:tc>
        <w:tc>
          <w:tcPr>
            <w:tcW w:w="4320" w:type="dxa"/>
          </w:tcPr>
          <w:p w:rsidR="00431DB3" w:rsidRPr="00585D0F" w:rsidRDefault="00431DB3" w:rsidP="002C34C1">
            <w:pPr>
              <w:autoSpaceDE w:val="0"/>
              <w:autoSpaceDN w:val="0"/>
              <w:bidi w:val="0"/>
              <w:adjustRightInd w:val="0"/>
              <w:spacing w:before="40" w:after="40"/>
              <w:rPr>
                <w:rFonts w:ascii="Arial" w:hAnsi="Arial" w:cs="Arial"/>
                <w:b/>
                <w:bCs/>
                <w:color w:val="000000"/>
              </w:rPr>
            </w:pPr>
          </w:p>
        </w:tc>
        <w:tc>
          <w:tcPr>
            <w:tcW w:w="3060" w:type="dxa"/>
          </w:tcPr>
          <w:p w:rsidR="00431DB3" w:rsidRPr="00585D0F" w:rsidRDefault="00431DB3" w:rsidP="002C34C1">
            <w:pPr>
              <w:autoSpaceDE w:val="0"/>
              <w:autoSpaceDN w:val="0"/>
              <w:bidi w:val="0"/>
              <w:adjustRightInd w:val="0"/>
              <w:spacing w:before="40" w:after="40"/>
              <w:rPr>
                <w:rFonts w:ascii="Arial" w:hAnsi="Arial" w:cs="Arial"/>
                <w:b/>
                <w:bCs/>
                <w:color w:val="000000"/>
              </w:rPr>
            </w:pPr>
          </w:p>
        </w:tc>
      </w:tr>
      <w:tr w:rsidR="00431DB3" w:rsidRPr="00585D0F">
        <w:tc>
          <w:tcPr>
            <w:tcW w:w="1400" w:type="dxa"/>
          </w:tcPr>
          <w:p w:rsidR="00431DB3" w:rsidRPr="00585D0F" w:rsidRDefault="00431DB3" w:rsidP="002C34C1">
            <w:pPr>
              <w:autoSpaceDE w:val="0"/>
              <w:autoSpaceDN w:val="0"/>
              <w:bidi w:val="0"/>
              <w:adjustRightInd w:val="0"/>
              <w:spacing w:before="40" w:after="40"/>
              <w:jc w:val="center"/>
              <w:rPr>
                <w:rFonts w:ascii="Arial" w:hAnsi="Arial" w:cs="Arial"/>
                <w:b/>
                <w:bCs/>
                <w:color w:val="000000"/>
              </w:rPr>
            </w:pPr>
            <w:r w:rsidRPr="00585D0F">
              <w:rPr>
                <w:rFonts w:ascii="Arial" w:hAnsi="Arial" w:cs="Arial"/>
                <w:b/>
                <w:bCs/>
                <w:color w:val="000000"/>
              </w:rPr>
              <w:t>A</w:t>
            </w:r>
          </w:p>
        </w:tc>
        <w:tc>
          <w:tcPr>
            <w:tcW w:w="1228" w:type="dxa"/>
          </w:tcPr>
          <w:p w:rsidR="00431DB3" w:rsidRPr="00585D0F" w:rsidRDefault="00714BAB" w:rsidP="002C34C1">
            <w:pPr>
              <w:autoSpaceDE w:val="0"/>
              <w:autoSpaceDN w:val="0"/>
              <w:bidi w:val="0"/>
              <w:adjustRightInd w:val="0"/>
              <w:spacing w:before="40" w:after="40"/>
              <w:ind w:left="220"/>
              <w:jc w:val="center"/>
              <w:rPr>
                <w:rFonts w:ascii="Arial" w:hAnsi="Arial" w:cs="Arial"/>
                <w:b/>
                <w:bCs/>
                <w:color w:val="000000"/>
              </w:rPr>
            </w:pPr>
            <w:r w:rsidRPr="00585D0F">
              <w:rPr>
                <w:rFonts w:ascii="Arial" w:hAnsi="Arial" w:cs="Arial"/>
                <w:b/>
                <w:bCs/>
                <w:color w:val="000000"/>
              </w:rPr>
              <w:t>1</w:t>
            </w:r>
          </w:p>
        </w:tc>
        <w:tc>
          <w:tcPr>
            <w:tcW w:w="4320" w:type="dxa"/>
          </w:tcPr>
          <w:p w:rsidR="00431DB3" w:rsidRPr="00585D0F" w:rsidRDefault="00431DB3" w:rsidP="002C34C1">
            <w:pPr>
              <w:autoSpaceDE w:val="0"/>
              <w:autoSpaceDN w:val="0"/>
              <w:bidi w:val="0"/>
              <w:adjustRightInd w:val="0"/>
              <w:spacing w:before="40" w:after="40"/>
              <w:ind w:left="252"/>
              <w:rPr>
                <w:rFonts w:ascii="Arial" w:hAnsi="Arial" w:cs="Arial"/>
                <w:b/>
                <w:bCs/>
                <w:color w:val="000000"/>
              </w:rPr>
            </w:pPr>
            <w:r w:rsidRPr="00585D0F">
              <w:rPr>
                <w:rFonts w:ascii="Arial" w:hAnsi="Arial" w:cs="Arial"/>
                <w:b/>
                <w:bCs/>
                <w:color w:val="000000"/>
              </w:rPr>
              <w:t>Operator/Airframe Details</w:t>
            </w:r>
          </w:p>
        </w:tc>
        <w:tc>
          <w:tcPr>
            <w:tcW w:w="3060" w:type="dxa"/>
          </w:tcPr>
          <w:p w:rsidR="00431DB3" w:rsidRPr="00585D0F" w:rsidRDefault="00431DB3" w:rsidP="00740435">
            <w:pPr>
              <w:autoSpaceDE w:val="0"/>
              <w:autoSpaceDN w:val="0"/>
              <w:bidi w:val="0"/>
              <w:adjustRightInd w:val="0"/>
              <w:spacing w:before="40" w:after="40"/>
              <w:ind w:left="74" w:right="-108"/>
              <w:rPr>
                <w:rFonts w:ascii="Arial" w:hAnsi="Arial" w:cs="Arial"/>
                <w:b/>
                <w:bCs/>
                <w:color w:val="000000"/>
              </w:rPr>
            </w:pPr>
            <w:r w:rsidRPr="00585D0F">
              <w:rPr>
                <w:rFonts w:ascii="Arial" w:hAnsi="Arial" w:cs="Arial"/>
                <w:b/>
                <w:bCs/>
                <w:color w:val="000000"/>
              </w:rPr>
              <w:t>Completion mandatory</w:t>
            </w:r>
          </w:p>
        </w:tc>
      </w:tr>
      <w:tr w:rsidR="00E3433C" w:rsidRPr="00585D0F">
        <w:tc>
          <w:tcPr>
            <w:tcW w:w="1400" w:type="dxa"/>
          </w:tcPr>
          <w:p w:rsidR="00E3433C" w:rsidRPr="00585D0F" w:rsidRDefault="00E3433C" w:rsidP="002C34C1">
            <w:pPr>
              <w:autoSpaceDE w:val="0"/>
              <w:autoSpaceDN w:val="0"/>
              <w:bidi w:val="0"/>
              <w:adjustRightInd w:val="0"/>
              <w:spacing w:before="40" w:after="40"/>
              <w:jc w:val="center"/>
              <w:rPr>
                <w:rFonts w:ascii="Arial" w:hAnsi="Arial" w:cs="Arial"/>
                <w:b/>
                <w:bCs/>
                <w:color w:val="000000"/>
              </w:rPr>
            </w:pPr>
            <w:r w:rsidRPr="00585D0F">
              <w:rPr>
                <w:rFonts w:ascii="Arial" w:hAnsi="Arial" w:cs="Arial"/>
                <w:b/>
                <w:bCs/>
                <w:color w:val="000000"/>
              </w:rPr>
              <w:t>B</w:t>
            </w:r>
          </w:p>
        </w:tc>
        <w:tc>
          <w:tcPr>
            <w:tcW w:w="1228" w:type="dxa"/>
          </w:tcPr>
          <w:p w:rsidR="00E3433C" w:rsidRPr="00585D0F" w:rsidRDefault="00E3433C" w:rsidP="002C34C1">
            <w:pPr>
              <w:autoSpaceDE w:val="0"/>
              <w:autoSpaceDN w:val="0"/>
              <w:bidi w:val="0"/>
              <w:adjustRightInd w:val="0"/>
              <w:spacing w:before="40" w:after="40"/>
              <w:ind w:left="220"/>
              <w:jc w:val="center"/>
              <w:rPr>
                <w:rFonts w:ascii="Arial" w:hAnsi="Arial" w:cs="Arial"/>
                <w:b/>
                <w:bCs/>
                <w:color w:val="000000"/>
              </w:rPr>
            </w:pPr>
            <w:r w:rsidRPr="00585D0F">
              <w:rPr>
                <w:rFonts w:ascii="Arial" w:hAnsi="Arial" w:cs="Arial"/>
                <w:b/>
                <w:bCs/>
                <w:color w:val="000000"/>
              </w:rPr>
              <w:t>2-5</w:t>
            </w:r>
          </w:p>
        </w:tc>
        <w:tc>
          <w:tcPr>
            <w:tcW w:w="4320" w:type="dxa"/>
          </w:tcPr>
          <w:p w:rsidR="00E3433C" w:rsidRPr="00585D0F" w:rsidRDefault="00E3433C" w:rsidP="002C34C1">
            <w:pPr>
              <w:autoSpaceDE w:val="0"/>
              <w:autoSpaceDN w:val="0"/>
              <w:bidi w:val="0"/>
              <w:adjustRightInd w:val="0"/>
              <w:spacing w:before="40" w:after="40"/>
              <w:ind w:left="252"/>
              <w:rPr>
                <w:rFonts w:ascii="Arial" w:hAnsi="Arial" w:cs="Arial"/>
                <w:b/>
                <w:bCs/>
                <w:color w:val="000000"/>
              </w:rPr>
            </w:pPr>
            <w:r w:rsidRPr="00585D0F">
              <w:rPr>
                <w:rFonts w:ascii="Arial" w:hAnsi="Arial" w:cs="Arial"/>
                <w:b/>
                <w:bCs/>
                <w:color w:val="000000"/>
              </w:rPr>
              <w:t>RVSM Operational Approval</w:t>
            </w:r>
          </w:p>
        </w:tc>
        <w:tc>
          <w:tcPr>
            <w:tcW w:w="3060" w:type="dxa"/>
          </w:tcPr>
          <w:p w:rsidR="00E3433C" w:rsidRPr="00585D0F" w:rsidRDefault="00E3433C" w:rsidP="00B4762C">
            <w:pPr>
              <w:autoSpaceDE w:val="0"/>
              <w:autoSpaceDN w:val="0"/>
              <w:bidi w:val="0"/>
              <w:adjustRightInd w:val="0"/>
              <w:spacing w:before="40" w:after="40"/>
              <w:ind w:left="74" w:right="-108"/>
              <w:rPr>
                <w:rFonts w:ascii="Arial" w:hAnsi="Arial" w:cs="Arial"/>
                <w:b/>
                <w:bCs/>
                <w:color w:val="000000"/>
              </w:rPr>
            </w:pPr>
            <w:r w:rsidRPr="00585D0F">
              <w:rPr>
                <w:rFonts w:ascii="Arial" w:hAnsi="Arial" w:cs="Arial"/>
                <w:b/>
                <w:bCs/>
                <w:color w:val="000000"/>
              </w:rPr>
              <w:t>Completion mandatory</w:t>
            </w:r>
          </w:p>
        </w:tc>
      </w:tr>
      <w:tr w:rsidR="00431DB3" w:rsidRPr="00585D0F">
        <w:tc>
          <w:tcPr>
            <w:tcW w:w="1400" w:type="dxa"/>
          </w:tcPr>
          <w:p w:rsidR="00431DB3" w:rsidRPr="00585D0F" w:rsidRDefault="0059144D" w:rsidP="002C34C1">
            <w:pPr>
              <w:autoSpaceDE w:val="0"/>
              <w:autoSpaceDN w:val="0"/>
              <w:bidi w:val="0"/>
              <w:adjustRightInd w:val="0"/>
              <w:spacing w:before="40" w:after="40"/>
              <w:jc w:val="center"/>
              <w:rPr>
                <w:rFonts w:ascii="Arial" w:hAnsi="Arial" w:cs="Arial"/>
                <w:b/>
                <w:bCs/>
                <w:color w:val="000000"/>
              </w:rPr>
            </w:pPr>
            <w:r w:rsidRPr="00585D0F">
              <w:rPr>
                <w:rFonts w:ascii="Arial" w:hAnsi="Arial" w:cs="Arial"/>
                <w:b/>
                <w:bCs/>
                <w:color w:val="000000"/>
              </w:rPr>
              <w:t>C</w:t>
            </w:r>
          </w:p>
        </w:tc>
        <w:tc>
          <w:tcPr>
            <w:tcW w:w="1228" w:type="dxa"/>
          </w:tcPr>
          <w:p w:rsidR="00431DB3" w:rsidRPr="00585D0F" w:rsidRDefault="00E3433C" w:rsidP="002C34C1">
            <w:pPr>
              <w:autoSpaceDE w:val="0"/>
              <w:autoSpaceDN w:val="0"/>
              <w:bidi w:val="0"/>
              <w:adjustRightInd w:val="0"/>
              <w:spacing w:before="40" w:after="40"/>
              <w:ind w:left="220"/>
              <w:jc w:val="center"/>
              <w:rPr>
                <w:rFonts w:ascii="Arial" w:hAnsi="Arial" w:cs="Arial"/>
                <w:b/>
                <w:bCs/>
                <w:color w:val="000000"/>
              </w:rPr>
            </w:pPr>
            <w:r w:rsidRPr="00585D0F">
              <w:rPr>
                <w:rFonts w:ascii="Arial" w:hAnsi="Arial" w:cs="Arial"/>
                <w:b/>
                <w:bCs/>
                <w:color w:val="000000"/>
              </w:rPr>
              <w:t>6</w:t>
            </w:r>
          </w:p>
        </w:tc>
        <w:tc>
          <w:tcPr>
            <w:tcW w:w="4320" w:type="dxa"/>
          </w:tcPr>
          <w:p w:rsidR="00431DB3" w:rsidRPr="00585D0F" w:rsidRDefault="002C34C1" w:rsidP="002C34C1">
            <w:pPr>
              <w:autoSpaceDE w:val="0"/>
              <w:autoSpaceDN w:val="0"/>
              <w:bidi w:val="0"/>
              <w:adjustRightInd w:val="0"/>
              <w:spacing w:before="40" w:after="40"/>
              <w:ind w:left="252"/>
              <w:rPr>
                <w:rFonts w:ascii="Arial" w:hAnsi="Arial" w:cs="Arial"/>
                <w:b/>
                <w:bCs/>
                <w:color w:val="000000"/>
              </w:rPr>
            </w:pPr>
            <w:r w:rsidRPr="00585D0F">
              <w:rPr>
                <w:rFonts w:ascii="Arial" w:hAnsi="Arial" w:cs="Arial"/>
                <w:b/>
                <w:bCs/>
                <w:color w:val="000000"/>
              </w:rPr>
              <w:t>Signature Block/Notes</w:t>
            </w:r>
          </w:p>
        </w:tc>
        <w:tc>
          <w:tcPr>
            <w:tcW w:w="3060" w:type="dxa"/>
          </w:tcPr>
          <w:p w:rsidR="00431DB3" w:rsidRPr="00585D0F" w:rsidRDefault="002C34C1" w:rsidP="00740435">
            <w:pPr>
              <w:autoSpaceDE w:val="0"/>
              <w:autoSpaceDN w:val="0"/>
              <w:bidi w:val="0"/>
              <w:adjustRightInd w:val="0"/>
              <w:spacing w:before="40" w:after="40"/>
              <w:ind w:left="74" w:right="-108"/>
              <w:rPr>
                <w:rFonts w:ascii="Arial" w:hAnsi="Arial" w:cs="Arial"/>
                <w:b/>
                <w:bCs/>
                <w:color w:val="000000"/>
              </w:rPr>
            </w:pPr>
            <w:r w:rsidRPr="00585D0F">
              <w:rPr>
                <w:rFonts w:ascii="Arial" w:hAnsi="Arial" w:cs="Arial"/>
                <w:b/>
                <w:bCs/>
                <w:color w:val="000000"/>
              </w:rPr>
              <w:t>Completion mandatory</w:t>
            </w:r>
          </w:p>
        </w:tc>
      </w:tr>
      <w:tr w:rsidR="00431DB3" w:rsidRPr="00585D0F">
        <w:tc>
          <w:tcPr>
            <w:tcW w:w="1400" w:type="dxa"/>
          </w:tcPr>
          <w:p w:rsidR="00431DB3" w:rsidRPr="00585D0F" w:rsidRDefault="00431DB3" w:rsidP="002C34C1">
            <w:pPr>
              <w:autoSpaceDE w:val="0"/>
              <w:autoSpaceDN w:val="0"/>
              <w:bidi w:val="0"/>
              <w:adjustRightInd w:val="0"/>
              <w:spacing w:before="40" w:after="40"/>
              <w:jc w:val="center"/>
              <w:rPr>
                <w:rFonts w:ascii="Arial" w:hAnsi="Arial" w:cs="Arial"/>
                <w:b/>
                <w:bCs/>
                <w:color w:val="000000"/>
              </w:rPr>
            </w:pPr>
          </w:p>
        </w:tc>
        <w:tc>
          <w:tcPr>
            <w:tcW w:w="1228" w:type="dxa"/>
          </w:tcPr>
          <w:p w:rsidR="00431DB3" w:rsidRPr="00585D0F" w:rsidRDefault="0059144D" w:rsidP="002C34C1">
            <w:pPr>
              <w:autoSpaceDE w:val="0"/>
              <w:autoSpaceDN w:val="0"/>
              <w:bidi w:val="0"/>
              <w:adjustRightInd w:val="0"/>
              <w:spacing w:before="40" w:after="40"/>
              <w:ind w:left="220"/>
              <w:jc w:val="center"/>
              <w:rPr>
                <w:rFonts w:ascii="Arial" w:hAnsi="Arial" w:cs="Arial"/>
                <w:b/>
                <w:bCs/>
                <w:color w:val="000000"/>
              </w:rPr>
            </w:pPr>
            <w:r w:rsidRPr="00585D0F">
              <w:rPr>
                <w:rFonts w:ascii="Arial" w:hAnsi="Arial" w:cs="Arial"/>
                <w:b/>
                <w:bCs/>
                <w:color w:val="000000"/>
              </w:rPr>
              <w:t>7</w:t>
            </w:r>
          </w:p>
        </w:tc>
        <w:tc>
          <w:tcPr>
            <w:tcW w:w="4320" w:type="dxa"/>
          </w:tcPr>
          <w:p w:rsidR="00431DB3" w:rsidRPr="00585D0F" w:rsidRDefault="00144AE9" w:rsidP="002C34C1">
            <w:pPr>
              <w:autoSpaceDE w:val="0"/>
              <w:autoSpaceDN w:val="0"/>
              <w:bidi w:val="0"/>
              <w:adjustRightInd w:val="0"/>
              <w:spacing w:before="40" w:after="40"/>
              <w:ind w:left="252"/>
              <w:rPr>
                <w:rFonts w:ascii="Arial" w:hAnsi="Arial" w:cs="Arial"/>
                <w:b/>
                <w:bCs/>
                <w:color w:val="000000"/>
              </w:rPr>
            </w:pPr>
            <w:r w:rsidRPr="00585D0F">
              <w:rPr>
                <w:rFonts w:ascii="Arial" w:hAnsi="Arial" w:cs="Arial"/>
                <w:b/>
                <w:bCs/>
                <w:color w:val="000000"/>
              </w:rPr>
              <w:t>Notes</w:t>
            </w:r>
          </w:p>
        </w:tc>
        <w:tc>
          <w:tcPr>
            <w:tcW w:w="3060" w:type="dxa"/>
          </w:tcPr>
          <w:p w:rsidR="00431DB3" w:rsidRPr="00585D0F" w:rsidRDefault="00431DB3" w:rsidP="00740435">
            <w:pPr>
              <w:autoSpaceDE w:val="0"/>
              <w:autoSpaceDN w:val="0"/>
              <w:bidi w:val="0"/>
              <w:adjustRightInd w:val="0"/>
              <w:spacing w:before="40" w:after="40"/>
              <w:ind w:left="74" w:right="-108"/>
              <w:rPr>
                <w:rFonts w:ascii="Arial" w:hAnsi="Arial" w:cs="Arial"/>
                <w:color w:val="000000"/>
              </w:rPr>
            </w:pPr>
          </w:p>
        </w:tc>
      </w:tr>
    </w:tbl>
    <w:p w:rsidR="00714BAB" w:rsidRPr="00585D0F" w:rsidRDefault="002E4B8A" w:rsidP="007F45A9">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br w:type="page"/>
      </w:r>
      <w:r w:rsidR="00714BAB" w:rsidRPr="00585D0F">
        <w:rPr>
          <w:rFonts w:ascii="Arial" w:hAnsi="Arial" w:cs="Arial"/>
          <w:b/>
          <w:bCs/>
          <w:color w:val="000000"/>
          <w:sz w:val="26"/>
          <w:szCs w:val="26"/>
        </w:rPr>
        <w:lastRenderedPageBreak/>
        <w:t xml:space="preserve"> </w:t>
      </w:r>
    </w:p>
    <w:tbl>
      <w:tblPr>
        <w:tblStyle w:val="a3"/>
        <w:tblW w:w="0" w:type="auto"/>
        <w:tblLayout w:type="fixed"/>
        <w:tblLook w:val="01E0" w:firstRow="1" w:lastRow="1" w:firstColumn="1" w:lastColumn="1" w:noHBand="0" w:noVBand="0"/>
      </w:tblPr>
      <w:tblGrid>
        <w:gridCol w:w="9756"/>
      </w:tblGrid>
      <w:tr w:rsidR="002E4B8A" w:rsidRPr="00585D0F">
        <w:tc>
          <w:tcPr>
            <w:tcW w:w="9756" w:type="dxa"/>
            <w:shd w:val="clear" w:color="auto" w:fill="E0E0E0"/>
          </w:tcPr>
          <w:p w:rsidR="002E4B8A" w:rsidRPr="00585D0F" w:rsidRDefault="002E4B8A" w:rsidP="002E4B8A">
            <w:pPr>
              <w:autoSpaceDE w:val="0"/>
              <w:autoSpaceDN w:val="0"/>
              <w:bidi w:val="0"/>
              <w:adjustRightInd w:val="0"/>
              <w:rPr>
                <w:rFonts w:ascii="Arial" w:hAnsi="Arial" w:cs="Arial"/>
                <w:color w:val="000000"/>
                <w:sz w:val="26"/>
                <w:szCs w:val="26"/>
              </w:rPr>
            </w:pPr>
            <w:r w:rsidRPr="00585D0F">
              <w:rPr>
                <w:rFonts w:ascii="Arial" w:hAnsi="Arial" w:cs="Arial"/>
                <w:b/>
                <w:bCs/>
                <w:color w:val="000000"/>
                <w:sz w:val="26"/>
                <w:szCs w:val="26"/>
              </w:rPr>
              <w:t xml:space="preserve">SECTION A </w:t>
            </w:r>
            <w:r w:rsidR="00CA5150" w:rsidRPr="00585D0F">
              <w:rPr>
                <w:rFonts w:ascii="Arial" w:hAnsi="Arial" w:cs="Arial"/>
                <w:b/>
                <w:bCs/>
                <w:color w:val="000000"/>
                <w:sz w:val="26"/>
                <w:szCs w:val="26"/>
              </w:rPr>
              <w:t xml:space="preserve">- </w:t>
            </w:r>
            <w:r w:rsidRPr="00585D0F">
              <w:rPr>
                <w:rFonts w:ascii="Arial" w:hAnsi="Arial" w:cs="Arial"/>
                <w:b/>
                <w:bCs/>
                <w:color w:val="000000"/>
                <w:sz w:val="26"/>
                <w:szCs w:val="26"/>
              </w:rPr>
              <w:t>OPERATOR/AIRFRAME DETAILS</w:t>
            </w:r>
          </w:p>
        </w:tc>
      </w:tr>
      <w:tr w:rsidR="002E4B8A" w:rsidRPr="00585D0F">
        <w:tc>
          <w:tcPr>
            <w:tcW w:w="9756" w:type="dxa"/>
          </w:tcPr>
          <w:p w:rsidR="002E4B8A" w:rsidRPr="00585D0F" w:rsidRDefault="002E4B8A" w:rsidP="002E4B8A">
            <w:pPr>
              <w:autoSpaceDE w:val="0"/>
              <w:autoSpaceDN w:val="0"/>
              <w:bidi w:val="0"/>
              <w:adjustRightInd w:val="0"/>
              <w:rPr>
                <w:rFonts w:ascii="Arial" w:hAnsi="Arial" w:cs="Arial"/>
                <w:color w:val="000000"/>
              </w:rPr>
            </w:pPr>
            <w:r w:rsidRPr="00585D0F">
              <w:rPr>
                <w:rFonts w:ascii="Arial" w:hAnsi="Arial" w:cs="Arial"/>
                <w:b/>
                <w:bCs/>
                <w:color w:val="000000"/>
              </w:rPr>
              <w:t xml:space="preserve">APPLICANT DETAILS </w:t>
            </w:r>
            <w:r w:rsidRPr="00585D0F">
              <w:rPr>
                <w:rFonts w:ascii="Arial" w:hAnsi="Arial" w:cs="Arial"/>
                <w:color w:val="000000"/>
              </w:rPr>
              <w:t>– required for all Approval requests</w:t>
            </w:r>
          </w:p>
          <w:p w:rsidR="002E4B8A" w:rsidRPr="00585D0F" w:rsidRDefault="002E4B8A" w:rsidP="002E4B8A">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Please give the official name and business or trading name(s), address, mailing address, e-mail address and contact telephone/fax numbers of the applicant.</w:t>
            </w:r>
          </w:p>
          <w:p w:rsidR="00714BAB" w:rsidRPr="00585D0F" w:rsidRDefault="00714BAB" w:rsidP="00714BAB">
            <w:pPr>
              <w:autoSpaceDE w:val="0"/>
              <w:autoSpaceDN w:val="0"/>
              <w:bidi w:val="0"/>
              <w:adjustRightInd w:val="0"/>
              <w:rPr>
                <w:rFonts w:ascii="Arial" w:hAnsi="Arial" w:cs="Arial"/>
                <w:color w:val="000000"/>
              </w:rPr>
            </w:pPr>
          </w:p>
          <w:p w:rsidR="00714BAB" w:rsidRPr="00585D0F" w:rsidRDefault="00714BAB" w:rsidP="00714BAB">
            <w:pPr>
              <w:autoSpaceDE w:val="0"/>
              <w:autoSpaceDN w:val="0"/>
              <w:bidi w:val="0"/>
              <w:adjustRightInd w:val="0"/>
              <w:rPr>
                <w:rFonts w:ascii="Arial" w:hAnsi="Arial" w:cs="Arial"/>
                <w:color w:val="000000"/>
              </w:rPr>
            </w:pPr>
          </w:p>
          <w:p w:rsidR="00714BAB" w:rsidRPr="00585D0F" w:rsidRDefault="00714BAB" w:rsidP="00714BAB">
            <w:pPr>
              <w:autoSpaceDE w:val="0"/>
              <w:autoSpaceDN w:val="0"/>
              <w:bidi w:val="0"/>
              <w:adjustRightInd w:val="0"/>
              <w:rPr>
                <w:rFonts w:ascii="Arial" w:hAnsi="Arial" w:cs="Arial"/>
                <w:color w:val="000000"/>
              </w:rPr>
            </w:pPr>
          </w:p>
          <w:p w:rsidR="00714BAB" w:rsidRPr="00585D0F" w:rsidRDefault="00714BAB" w:rsidP="00714BAB">
            <w:pPr>
              <w:autoSpaceDE w:val="0"/>
              <w:autoSpaceDN w:val="0"/>
              <w:bidi w:val="0"/>
              <w:adjustRightInd w:val="0"/>
              <w:rPr>
                <w:rFonts w:ascii="Arial" w:hAnsi="Arial" w:cs="Arial"/>
                <w:color w:val="000000"/>
              </w:rPr>
            </w:pPr>
          </w:p>
          <w:p w:rsidR="00714BAB" w:rsidRPr="00585D0F" w:rsidRDefault="00714BAB" w:rsidP="00714BAB">
            <w:pPr>
              <w:autoSpaceDE w:val="0"/>
              <w:autoSpaceDN w:val="0"/>
              <w:bidi w:val="0"/>
              <w:adjustRightInd w:val="0"/>
              <w:rPr>
                <w:rFonts w:ascii="Arial" w:hAnsi="Arial" w:cs="Arial"/>
                <w:color w:val="000000"/>
              </w:rPr>
            </w:pPr>
          </w:p>
          <w:p w:rsidR="002E4B8A" w:rsidRPr="00585D0F" w:rsidRDefault="002E4B8A" w:rsidP="002E4B8A">
            <w:pPr>
              <w:autoSpaceDE w:val="0"/>
              <w:autoSpaceDN w:val="0"/>
              <w:bidi w:val="0"/>
              <w:adjustRightInd w:val="0"/>
              <w:rPr>
                <w:rFonts w:ascii="Arial" w:hAnsi="Arial" w:cs="Arial"/>
                <w:color w:val="000000"/>
                <w:sz w:val="26"/>
                <w:szCs w:val="26"/>
              </w:rPr>
            </w:pPr>
          </w:p>
          <w:p w:rsidR="002E4B8A" w:rsidRPr="00585D0F" w:rsidRDefault="002E4B8A" w:rsidP="002E4B8A">
            <w:pPr>
              <w:autoSpaceDE w:val="0"/>
              <w:autoSpaceDN w:val="0"/>
              <w:bidi w:val="0"/>
              <w:adjustRightInd w:val="0"/>
              <w:rPr>
                <w:rFonts w:ascii="Arial" w:hAnsi="Arial" w:cs="Arial"/>
                <w:color w:val="000000"/>
                <w:sz w:val="26"/>
                <w:szCs w:val="26"/>
              </w:rPr>
            </w:pPr>
          </w:p>
          <w:p w:rsidR="002E4B8A" w:rsidRPr="00585D0F" w:rsidRDefault="002E4B8A" w:rsidP="002E4B8A">
            <w:pPr>
              <w:autoSpaceDE w:val="0"/>
              <w:autoSpaceDN w:val="0"/>
              <w:bidi w:val="0"/>
              <w:adjustRightInd w:val="0"/>
              <w:ind w:left="360" w:hanging="360"/>
              <w:rPr>
                <w:rFonts w:ascii="Arial" w:hAnsi="Arial" w:cs="Arial"/>
                <w:color w:val="000000"/>
                <w:sz w:val="26"/>
                <w:szCs w:val="26"/>
              </w:rPr>
            </w:pPr>
          </w:p>
          <w:p w:rsidR="002E4B8A" w:rsidRPr="00585D0F" w:rsidRDefault="002E4B8A" w:rsidP="002E4B8A">
            <w:pPr>
              <w:autoSpaceDE w:val="0"/>
              <w:autoSpaceDN w:val="0"/>
              <w:bidi w:val="0"/>
              <w:adjustRightInd w:val="0"/>
              <w:rPr>
                <w:rFonts w:ascii="Arial" w:hAnsi="Arial" w:cs="Arial"/>
                <w:color w:val="000000"/>
                <w:sz w:val="26"/>
                <w:szCs w:val="26"/>
              </w:rPr>
            </w:pPr>
          </w:p>
          <w:p w:rsidR="002E4B8A" w:rsidRPr="00585D0F" w:rsidRDefault="002E4B8A" w:rsidP="002E4B8A">
            <w:pPr>
              <w:autoSpaceDE w:val="0"/>
              <w:autoSpaceDN w:val="0"/>
              <w:bidi w:val="0"/>
              <w:adjustRightInd w:val="0"/>
              <w:rPr>
                <w:rFonts w:ascii="Arial" w:hAnsi="Arial" w:cs="Arial"/>
                <w:color w:val="000000"/>
                <w:sz w:val="26"/>
                <w:szCs w:val="26"/>
              </w:rPr>
            </w:pPr>
          </w:p>
          <w:p w:rsidR="002E4B8A" w:rsidRPr="00585D0F" w:rsidRDefault="002E4B8A" w:rsidP="002E4B8A">
            <w:pPr>
              <w:autoSpaceDE w:val="0"/>
              <w:autoSpaceDN w:val="0"/>
              <w:bidi w:val="0"/>
              <w:adjustRightInd w:val="0"/>
              <w:rPr>
                <w:rFonts w:ascii="Arial" w:hAnsi="Arial" w:cs="Arial"/>
                <w:color w:val="000000"/>
                <w:sz w:val="26"/>
                <w:szCs w:val="26"/>
              </w:rPr>
            </w:pPr>
          </w:p>
        </w:tc>
      </w:tr>
      <w:tr w:rsidR="002E4B8A" w:rsidRPr="00585D0F">
        <w:tc>
          <w:tcPr>
            <w:tcW w:w="9756" w:type="dxa"/>
          </w:tcPr>
          <w:p w:rsidR="002E4B8A" w:rsidRPr="00585D0F" w:rsidRDefault="002E4B8A" w:rsidP="002E4B8A">
            <w:pPr>
              <w:autoSpaceDE w:val="0"/>
              <w:autoSpaceDN w:val="0"/>
              <w:bidi w:val="0"/>
              <w:adjustRightInd w:val="0"/>
              <w:rPr>
                <w:rFonts w:ascii="Arial" w:hAnsi="Arial" w:cs="Arial"/>
                <w:color w:val="000000"/>
              </w:rPr>
            </w:pPr>
            <w:r w:rsidRPr="00585D0F">
              <w:rPr>
                <w:rFonts w:ascii="Arial" w:hAnsi="Arial" w:cs="Arial"/>
                <w:b/>
                <w:bCs/>
                <w:color w:val="000000"/>
              </w:rPr>
              <w:t xml:space="preserve">AIRCRAFT DETAILS – </w:t>
            </w:r>
            <w:r w:rsidRPr="00585D0F">
              <w:rPr>
                <w:rFonts w:ascii="Arial" w:hAnsi="Arial" w:cs="Arial"/>
                <w:color w:val="000000"/>
              </w:rPr>
              <w:t>required for all Approval requests</w:t>
            </w:r>
          </w:p>
          <w:p w:rsidR="002E4B8A" w:rsidRPr="00585D0F" w:rsidRDefault="002E4B8A" w:rsidP="002E4B8A">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Airplane type(s), series, manufacturer(s) serial number(s), registration mark(s), mode “S” address code(s), date(s) of modification or certification of the airframe(s) for RVSM.</w:t>
            </w:r>
          </w:p>
          <w:p w:rsidR="00714BAB" w:rsidRPr="00585D0F" w:rsidRDefault="00714BAB" w:rsidP="00714BAB">
            <w:pPr>
              <w:autoSpaceDE w:val="0"/>
              <w:autoSpaceDN w:val="0"/>
              <w:bidi w:val="0"/>
              <w:adjustRightInd w:val="0"/>
              <w:rPr>
                <w:rFonts w:ascii="Arial" w:hAnsi="Arial" w:cs="Arial"/>
                <w:color w:val="000000"/>
              </w:rPr>
            </w:pPr>
          </w:p>
          <w:tbl>
            <w:tblPr>
              <w:tblStyle w:val="a3"/>
              <w:tblW w:w="0" w:type="auto"/>
              <w:tblLayout w:type="fixed"/>
              <w:tblLook w:val="01E0" w:firstRow="1" w:lastRow="1" w:firstColumn="1" w:lastColumn="1" w:noHBand="0" w:noVBand="0"/>
            </w:tblPr>
            <w:tblGrid>
              <w:gridCol w:w="1255"/>
              <w:gridCol w:w="1260"/>
              <w:gridCol w:w="1800"/>
              <w:gridCol w:w="1980"/>
              <w:gridCol w:w="1440"/>
              <w:gridCol w:w="1795"/>
            </w:tblGrid>
            <w:tr w:rsidR="00714BAB" w:rsidRPr="00585D0F">
              <w:tc>
                <w:tcPr>
                  <w:tcW w:w="1255" w:type="dxa"/>
                  <w:vAlign w:val="center"/>
                </w:tcPr>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Airplane</w:t>
                  </w:r>
                </w:p>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Type</w:t>
                  </w:r>
                </w:p>
              </w:tc>
              <w:tc>
                <w:tcPr>
                  <w:tcW w:w="1260" w:type="dxa"/>
                  <w:vAlign w:val="center"/>
                </w:tcPr>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Airplane</w:t>
                  </w:r>
                </w:p>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Series</w:t>
                  </w:r>
                </w:p>
              </w:tc>
              <w:tc>
                <w:tcPr>
                  <w:tcW w:w="1800" w:type="dxa"/>
                  <w:vAlign w:val="center"/>
                </w:tcPr>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Manufacturer</w:t>
                  </w:r>
                </w:p>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Serial Number</w:t>
                  </w:r>
                </w:p>
              </w:tc>
              <w:tc>
                <w:tcPr>
                  <w:tcW w:w="1980" w:type="dxa"/>
                  <w:vAlign w:val="center"/>
                </w:tcPr>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Registration</w:t>
                  </w:r>
                </w:p>
              </w:tc>
              <w:tc>
                <w:tcPr>
                  <w:tcW w:w="1440" w:type="dxa"/>
                  <w:vAlign w:val="center"/>
                </w:tcPr>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Mode “S”</w:t>
                  </w:r>
                </w:p>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Code (hex)</w:t>
                  </w:r>
                </w:p>
              </w:tc>
              <w:tc>
                <w:tcPr>
                  <w:tcW w:w="1795" w:type="dxa"/>
                  <w:vAlign w:val="center"/>
                </w:tcPr>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RVSM Modification/</w:t>
                  </w:r>
                </w:p>
                <w:p w:rsidR="00714BAB" w:rsidRPr="00585D0F" w:rsidRDefault="00714BAB" w:rsidP="00714BAB">
                  <w:pPr>
                    <w:autoSpaceDE w:val="0"/>
                    <w:autoSpaceDN w:val="0"/>
                    <w:bidi w:val="0"/>
                    <w:adjustRightInd w:val="0"/>
                    <w:jc w:val="center"/>
                    <w:rPr>
                      <w:rFonts w:ascii="Arial" w:hAnsi="Arial" w:cs="Arial"/>
                      <w:color w:val="000000"/>
                      <w:sz w:val="26"/>
                      <w:szCs w:val="26"/>
                    </w:rPr>
                  </w:pPr>
                  <w:r w:rsidRPr="00585D0F">
                    <w:rPr>
                      <w:rFonts w:ascii="Arial" w:hAnsi="Arial" w:cs="Arial"/>
                      <w:color w:val="000000"/>
                      <w:sz w:val="26"/>
                      <w:szCs w:val="26"/>
                    </w:rPr>
                    <w:t>Certification Date</w:t>
                  </w: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r w:rsidRPr="00585D0F">
                    <w:rPr>
                      <w:rFonts w:ascii="Arial" w:hAnsi="Arial" w:cs="Arial"/>
                      <w:color w:val="000000"/>
                      <w:sz w:val="28"/>
                      <w:szCs w:val="28"/>
                    </w:rPr>
                    <w:t xml:space="preserve">4X - </w:t>
                  </w: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714BAB" w:rsidRPr="00585D0F">
              <w:tc>
                <w:tcPr>
                  <w:tcW w:w="1255"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26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80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98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440" w:type="dxa"/>
                </w:tcPr>
                <w:p w:rsidR="00714BAB" w:rsidRPr="00585D0F" w:rsidRDefault="00714BAB" w:rsidP="00714BAB">
                  <w:pPr>
                    <w:autoSpaceDE w:val="0"/>
                    <w:autoSpaceDN w:val="0"/>
                    <w:bidi w:val="0"/>
                    <w:adjustRightInd w:val="0"/>
                    <w:rPr>
                      <w:rFonts w:ascii="Arial" w:hAnsi="Arial" w:cs="Arial"/>
                      <w:color w:val="000000"/>
                      <w:sz w:val="28"/>
                      <w:szCs w:val="28"/>
                    </w:rPr>
                  </w:pPr>
                </w:p>
              </w:tc>
              <w:tc>
                <w:tcPr>
                  <w:tcW w:w="1795" w:type="dxa"/>
                </w:tcPr>
                <w:p w:rsidR="00714BAB" w:rsidRPr="00585D0F" w:rsidRDefault="00714BAB" w:rsidP="00714BAB">
                  <w:pPr>
                    <w:autoSpaceDE w:val="0"/>
                    <w:autoSpaceDN w:val="0"/>
                    <w:bidi w:val="0"/>
                    <w:adjustRightInd w:val="0"/>
                    <w:rPr>
                      <w:rFonts w:ascii="Arial" w:hAnsi="Arial" w:cs="Arial"/>
                      <w:color w:val="000000"/>
                      <w:sz w:val="28"/>
                      <w:szCs w:val="28"/>
                    </w:rPr>
                  </w:pPr>
                </w:p>
              </w:tc>
            </w:tr>
            <w:tr w:rsidR="00FE08B4" w:rsidRPr="00585D0F">
              <w:tc>
                <w:tcPr>
                  <w:tcW w:w="1255" w:type="dxa"/>
                </w:tcPr>
                <w:p w:rsidR="00FE08B4" w:rsidRPr="00585D0F" w:rsidRDefault="00FE08B4" w:rsidP="00714BAB">
                  <w:pPr>
                    <w:autoSpaceDE w:val="0"/>
                    <w:autoSpaceDN w:val="0"/>
                    <w:bidi w:val="0"/>
                    <w:adjustRightInd w:val="0"/>
                    <w:rPr>
                      <w:rFonts w:ascii="Arial" w:hAnsi="Arial" w:cs="Arial"/>
                      <w:color w:val="000000"/>
                      <w:sz w:val="28"/>
                      <w:szCs w:val="28"/>
                    </w:rPr>
                  </w:pPr>
                </w:p>
              </w:tc>
              <w:tc>
                <w:tcPr>
                  <w:tcW w:w="1260" w:type="dxa"/>
                </w:tcPr>
                <w:p w:rsidR="00FE08B4" w:rsidRPr="00585D0F" w:rsidRDefault="00FE08B4" w:rsidP="00714BAB">
                  <w:pPr>
                    <w:autoSpaceDE w:val="0"/>
                    <w:autoSpaceDN w:val="0"/>
                    <w:bidi w:val="0"/>
                    <w:adjustRightInd w:val="0"/>
                    <w:rPr>
                      <w:rFonts w:ascii="Arial" w:hAnsi="Arial" w:cs="Arial"/>
                      <w:color w:val="000000"/>
                      <w:sz w:val="28"/>
                      <w:szCs w:val="28"/>
                    </w:rPr>
                  </w:pPr>
                </w:p>
              </w:tc>
              <w:tc>
                <w:tcPr>
                  <w:tcW w:w="1800" w:type="dxa"/>
                </w:tcPr>
                <w:p w:rsidR="00FE08B4" w:rsidRPr="00585D0F" w:rsidRDefault="00FE08B4" w:rsidP="00714BAB">
                  <w:pPr>
                    <w:autoSpaceDE w:val="0"/>
                    <w:autoSpaceDN w:val="0"/>
                    <w:bidi w:val="0"/>
                    <w:adjustRightInd w:val="0"/>
                    <w:rPr>
                      <w:rFonts w:ascii="Arial" w:hAnsi="Arial" w:cs="Arial"/>
                      <w:color w:val="000000"/>
                      <w:sz w:val="28"/>
                      <w:szCs w:val="28"/>
                    </w:rPr>
                  </w:pPr>
                </w:p>
              </w:tc>
              <w:tc>
                <w:tcPr>
                  <w:tcW w:w="1980" w:type="dxa"/>
                </w:tcPr>
                <w:p w:rsidR="00FE08B4" w:rsidRPr="00585D0F" w:rsidRDefault="00FE08B4" w:rsidP="00714BAB">
                  <w:pPr>
                    <w:autoSpaceDE w:val="0"/>
                    <w:autoSpaceDN w:val="0"/>
                    <w:bidi w:val="0"/>
                    <w:adjustRightInd w:val="0"/>
                    <w:rPr>
                      <w:rFonts w:ascii="Arial" w:hAnsi="Arial" w:cs="Arial"/>
                      <w:color w:val="000000"/>
                      <w:sz w:val="28"/>
                      <w:szCs w:val="28"/>
                    </w:rPr>
                  </w:pPr>
                </w:p>
              </w:tc>
              <w:tc>
                <w:tcPr>
                  <w:tcW w:w="1440" w:type="dxa"/>
                </w:tcPr>
                <w:p w:rsidR="00FE08B4" w:rsidRPr="00585D0F" w:rsidRDefault="00FE08B4" w:rsidP="00714BAB">
                  <w:pPr>
                    <w:autoSpaceDE w:val="0"/>
                    <w:autoSpaceDN w:val="0"/>
                    <w:bidi w:val="0"/>
                    <w:adjustRightInd w:val="0"/>
                    <w:rPr>
                      <w:rFonts w:ascii="Arial" w:hAnsi="Arial" w:cs="Arial"/>
                      <w:color w:val="000000"/>
                      <w:sz w:val="28"/>
                      <w:szCs w:val="28"/>
                    </w:rPr>
                  </w:pPr>
                </w:p>
              </w:tc>
              <w:tc>
                <w:tcPr>
                  <w:tcW w:w="1795" w:type="dxa"/>
                </w:tcPr>
                <w:p w:rsidR="00FE08B4" w:rsidRPr="00585D0F" w:rsidRDefault="00FE08B4" w:rsidP="00714BAB">
                  <w:pPr>
                    <w:autoSpaceDE w:val="0"/>
                    <w:autoSpaceDN w:val="0"/>
                    <w:bidi w:val="0"/>
                    <w:adjustRightInd w:val="0"/>
                    <w:rPr>
                      <w:rFonts w:ascii="Arial" w:hAnsi="Arial" w:cs="Arial"/>
                      <w:color w:val="000000"/>
                      <w:sz w:val="28"/>
                      <w:szCs w:val="28"/>
                    </w:rPr>
                  </w:pPr>
                </w:p>
              </w:tc>
            </w:tr>
            <w:tr w:rsidR="00345D1A" w:rsidRPr="00585D0F">
              <w:tc>
                <w:tcPr>
                  <w:tcW w:w="1255" w:type="dxa"/>
                </w:tcPr>
                <w:p w:rsidR="00345D1A" w:rsidRPr="00585D0F" w:rsidRDefault="00345D1A" w:rsidP="00714BAB">
                  <w:pPr>
                    <w:autoSpaceDE w:val="0"/>
                    <w:autoSpaceDN w:val="0"/>
                    <w:bidi w:val="0"/>
                    <w:adjustRightInd w:val="0"/>
                    <w:rPr>
                      <w:rFonts w:ascii="Arial" w:hAnsi="Arial" w:cs="Arial"/>
                      <w:color w:val="000000"/>
                      <w:sz w:val="28"/>
                      <w:szCs w:val="28"/>
                    </w:rPr>
                  </w:pPr>
                </w:p>
              </w:tc>
              <w:tc>
                <w:tcPr>
                  <w:tcW w:w="1260" w:type="dxa"/>
                </w:tcPr>
                <w:p w:rsidR="00345D1A" w:rsidRPr="00585D0F" w:rsidRDefault="00345D1A" w:rsidP="00714BAB">
                  <w:pPr>
                    <w:autoSpaceDE w:val="0"/>
                    <w:autoSpaceDN w:val="0"/>
                    <w:bidi w:val="0"/>
                    <w:adjustRightInd w:val="0"/>
                    <w:rPr>
                      <w:rFonts w:ascii="Arial" w:hAnsi="Arial" w:cs="Arial"/>
                      <w:color w:val="000000"/>
                      <w:sz w:val="28"/>
                      <w:szCs w:val="28"/>
                    </w:rPr>
                  </w:pPr>
                </w:p>
              </w:tc>
              <w:tc>
                <w:tcPr>
                  <w:tcW w:w="1800" w:type="dxa"/>
                </w:tcPr>
                <w:p w:rsidR="00345D1A" w:rsidRPr="00585D0F" w:rsidRDefault="00345D1A" w:rsidP="00714BAB">
                  <w:pPr>
                    <w:autoSpaceDE w:val="0"/>
                    <w:autoSpaceDN w:val="0"/>
                    <w:bidi w:val="0"/>
                    <w:adjustRightInd w:val="0"/>
                    <w:rPr>
                      <w:rFonts w:ascii="Arial" w:hAnsi="Arial" w:cs="Arial"/>
                      <w:color w:val="000000"/>
                      <w:sz w:val="28"/>
                      <w:szCs w:val="28"/>
                    </w:rPr>
                  </w:pPr>
                </w:p>
              </w:tc>
              <w:tc>
                <w:tcPr>
                  <w:tcW w:w="1980" w:type="dxa"/>
                </w:tcPr>
                <w:p w:rsidR="00345D1A" w:rsidRPr="00585D0F" w:rsidRDefault="00345D1A" w:rsidP="00714BAB">
                  <w:pPr>
                    <w:autoSpaceDE w:val="0"/>
                    <w:autoSpaceDN w:val="0"/>
                    <w:bidi w:val="0"/>
                    <w:adjustRightInd w:val="0"/>
                    <w:rPr>
                      <w:rFonts w:ascii="Arial" w:hAnsi="Arial" w:cs="Arial"/>
                      <w:color w:val="000000"/>
                      <w:sz w:val="28"/>
                      <w:szCs w:val="28"/>
                    </w:rPr>
                  </w:pPr>
                </w:p>
              </w:tc>
              <w:tc>
                <w:tcPr>
                  <w:tcW w:w="1440" w:type="dxa"/>
                </w:tcPr>
                <w:p w:rsidR="00345D1A" w:rsidRPr="00585D0F" w:rsidRDefault="00345D1A" w:rsidP="00714BAB">
                  <w:pPr>
                    <w:autoSpaceDE w:val="0"/>
                    <w:autoSpaceDN w:val="0"/>
                    <w:bidi w:val="0"/>
                    <w:adjustRightInd w:val="0"/>
                    <w:rPr>
                      <w:rFonts w:ascii="Arial" w:hAnsi="Arial" w:cs="Arial"/>
                      <w:color w:val="000000"/>
                      <w:sz w:val="28"/>
                      <w:szCs w:val="28"/>
                    </w:rPr>
                  </w:pPr>
                </w:p>
              </w:tc>
              <w:tc>
                <w:tcPr>
                  <w:tcW w:w="1795" w:type="dxa"/>
                </w:tcPr>
                <w:p w:rsidR="00345D1A" w:rsidRPr="00585D0F" w:rsidRDefault="00345D1A" w:rsidP="00714BAB">
                  <w:pPr>
                    <w:autoSpaceDE w:val="0"/>
                    <w:autoSpaceDN w:val="0"/>
                    <w:bidi w:val="0"/>
                    <w:adjustRightInd w:val="0"/>
                    <w:rPr>
                      <w:rFonts w:ascii="Arial" w:hAnsi="Arial" w:cs="Arial"/>
                      <w:color w:val="000000"/>
                      <w:sz w:val="28"/>
                      <w:szCs w:val="28"/>
                    </w:rPr>
                  </w:pPr>
                </w:p>
              </w:tc>
            </w:tr>
          </w:tbl>
          <w:p w:rsidR="00714BAB" w:rsidRPr="00585D0F" w:rsidRDefault="00714BAB" w:rsidP="00714BAB">
            <w:pPr>
              <w:autoSpaceDE w:val="0"/>
              <w:autoSpaceDN w:val="0"/>
              <w:bidi w:val="0"/>
              <w:adjustRightInd w:val="0"/>
              <w:rPr>
                <w:rFonts w:ascii="Arial" w:hAnsi="Arial" w:cs="Arial"/>
                <w:color w:val="000000"/>
              </w:rPr>
            </w:pPr>
          </w:p>
          <w:p w:rsidR="002E4B8A" w:rsidRPr="00585D0F" w:rsidRDefault="002E4B8A" w:rsidP="002E4B8A">
            <w:pPr>
              <w:autoSpaceDE w:val="0"/>
              <w:autoSpaceDN w:val="0"/>
              <w:bidi w:val="0"/>
              <w:adjustRightInd w:val="0"/>
              <w:rPr>
                <w:rFonts w:ascii="Arial" w:hAnsi="Arial" w:cs="Arial"/>
                <w:color w:val="000000"/>
                <w:sz w:val="26"/>
                <w:szCs w:val="26"/>
              </w:rPr>
            </w:pPr>
          </w:p>
        </w:tc>
      </w:tr>
    </w:tbl>
    <w:p w:rsidR="006C1EF8" w:rsidRPr="00585D0F" w:rsidRDefault="006C1EF8">
      <w:pPr>
        <w:bidi w:val="0"/>
        <w:rPr>
          <w:ins w:id="1" w:author="hovavr" w:date="2005-09-13T14:03:00Z"/>
          <w:rFonts w:ascii="Arial" w:hAnsi="Arial" w:cs="Arial"/>
        </w:rPr>
      </w:pPr>
      <w:ins w:id="2" w:author="hovavr" w:date="2005-09-13T14:03:00Z">
        <w:r w:rsidRPr="00585D0F">
          <w:rPr>
            <w:rFonts w:ascii="Arial" w:hAnsi="Arial" w:cs="Arial"/>
          </w:rPr>
          <w:br w:type="page"/>
        </w:r>
      </w:ins>
    </w:p>
    <w:tbl>
      <w:tblPr>
        <w:tblStyle w:val="a3"/>
        <w:tblW w:w="0" w:type="auto"/>
        <w:tblLayout w:type="fixed"/>
        <w:tblLook w:val="01E0" w:firstRow="1" w:lastRow="1" w:firstColumn="1" w:lastColumn="1" w:noHBand="0" w:noVBand="0"/>
      </w:tblPr>
      <w:tblGrid>
        <w:gridCol w:w="9756"/>
      </w:tblGrid>
      <w:tr w:rsidR="00021940" w:rsidRPr="00585D0F">
        <w:trPr>
          <w:tblHeader/>
        </w:trPr>
        <w:tc>
          <w:tcPr>
            <w:tcW w:w="9756" w:type="dxa"/>
            <w:shd w:val="clear" w:color="auto" w:fill="E0E0E0"/>
          </w:tcPr>
          <w:p w:rsidR="00021940" w:rsidRPr="00585D0F" w:rsidRDefault="00021940" w:rsidP="00021940">
            <w:pPr>
              <w:autoSpaceDE w:val="0"/>
              <w:autoSpaceDN w:val="0"/>
              <w:bidi w:val="0"/>
              <w:adjustRightInd w:val="0"/>
              <w:rPr>
                <w:rFonts w:ascii="Arial" w:hAnsi="Arial" w:cs="Arial"/>
                <w:b/>
                <w:bCs/>
                <w:color w:val="000000"/>
                <w:sz w:val="26"/>
                <w:szCs w:val="26"/>
              </w:rPr>
            </w:pPr>
            <w:r w:rsidRPr="00585D0F">
              <w:rPr>
                <w:rFonts w:ascii="Arial" w:hAnsi="Arial" w:cs="Arial"/>
                <w:b/>
                <w:bCs/>
                <w:color w:val="000000"/>
                <w:sz w:val="26"/>
                <w:szCs w:val="26"/>
              </w:rPr>
              <w:lastRenderedPageBreak/>
              <w:t xml:space="preserve">SECTION B </w:t>
            </w:r>
            <w:r w:rsidR="00CA5150" w:rsidRPr="00585D0F">
              <w:rPr>
                <w:rFonts w:ascii="Arial" w:hAnsi="Arial" w:cs="Arial"/>
                <w:b/>
                <w:bCs/>
                <w:color w:val="000000"/>
                <w:sz w:val="26"/>
                <w:szCs w:val="26"/>
              </w:rPr>
              <w:t xml:space="preserve">- </w:t>
            </w:r>
            <w:r w:rsidRPr="00585D0F">
              <w:rPr>
                <w:rFonts w:ascii="Arial" w:hAnsi="Arial" w:cs="Arial"/>
                <w:b/>
                <w:bCs/>
                <w:color w:val="000000"/>
                <w:sz w:val="26"/>
                <w:szCs w:val="26"/>
              </w:rPr>
              <w:t>RVSM OPERATIONAL APPROVAL</w:t>
            </w:r>
          </w:p>
        </w:tc>
      </w:tr>
      <w:tr w:rsidR="00021940" w:rsidRPr="00585D0F">
        <w:tc>
          <w:tcPr>
            <w:tcW w:w="9756" w:type="dxa"/>
          </w:tcPr>
          <w:p w:rsidR="00021940" w:rsidRPr="00585D0F" w:rsidRDefault="00021940" w:rsidP="00021940">
            <w:p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Refer to Reference Material</w:t>
            </w:r>
            <w:r w:rsidR="00AA3250" w:rsidRPr="00585D0F">
              <w:rPr>
                <w:rFonts w:ascii="Arial" w:hAnsi="Arial" w:cs="Arial"/>
                <w:color w:val="000000"/>
                <w:sz w:val="22"/>
                <w:szCs w:val="22"/>
              </w:rPr>
              <w:t>:</w:t>
            </w:r>
            <w:r w:rsidRPr="00585D0F">
              <w:rPr>
                <w:rFonts w:ascii="Arial" w:hAnsi="Arial" w:cs="Arial"/>
                <w:color w:val="000000"/>
                <w:sz w:val="22"/>
                <w:szCs w:val="22"/>
              </w:rPr>
              <w:t xml:space="preserve"> </w:t>
            </w:r>
            <w:r w:rsidR="00AA3250" w:rsidRPr="00585D0F">
              <w:rPr>
                <w:rFonts w:ascii="Arial" w:hAnsi="Arial" w:cs="Arial"/>
                <w:color w:val="000000"/>
                <w:sz w:val="22"/>
                <w:szCs w:val="22"/>
              </w:rPr>
              <w:t>AP-</w:t>
            </w:r>
            <w:r w:rsidR="005D1DAF">
              <w:rPr>
                <w:rFonts w:ascii="Arial" w:hAnsi="Arial" w:cs="Arial"/>
                <w:color w:val="000000"/>
                <w:sz w:val="22"/>
                <w:szCs w:val="22"/>
              </w:rPr>
              <w:t>1.1.056</w:t>
            </w:r>
          </w:p>
        </w:tc>
      </w:tr>
      <w:tr w:rsidR="00021940" w:rsidRPr="00585D0F">
        <w:tc>
          <w:tcPr>
            <w:tcW w:w="9756" w:type="dxa"/>
          </w:tcPr>
          <w:p w:rsidR="00F7295F" w:rsidRPr="00585D0F" w:rsidRDefault="0053596F" w:rsidP="005E116F">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List those ICAO Regions for which this RVSM Operational Approval request is made. If the applicant wishes to operate in other than the European Region additional (navigation) approvals will be required. Please provide this additional navigation system and system operation information required in the MNPS and/or RNAV sections.</w:t>
            </w:r>
          </w:p>
          <w:p w:rsidR="00F7295F" w:rsidRPr="00585D0F" w:rsidRDefault="00F7295F" w:rsidP="00F7295F">
            <w:pPr>
              <w:autoSpaceDE w:val="0"/>
              <w:autoSpaceDN w:val="0"/>
              <w:bidi w:val="0"/>
              <w:adjustRightInd w:val="0"/>
              <w:rPr>
                <w:rFonts w:ascii="Arial" w:hAnsi="Arial" w:cs="Arial"/>
                <w:color w:val="000000"/>
              </w:rPr>
            </w:pPr>
          </w:p>
          <w:p w:rsidR="0053596F" w:rsidRPr="00585D0F" w:rsidRDefault="0053596F" w:rsidP="0053596F">
            <w:pPr>
              <w:autoSpaceDE w:val="0"/>
              <w:autoSpaceDN w:val="0"/>
              <w:bidi w:val="0"/>
              <w:adjustRightInd w:val="0"/>
              <w:rPr>
                <w:rFonts w:ascii="Arial" w:hAnsi="Arial" w:cs="Arial"/>
                <w:color w:val="000000"/>
                <w:sz w:val="26"/>
                <w:szCs w:val="26"/>
              </w:rPr>
            </w:pPr>
          </w:p>
          <w:p w:rsidR="0053596F" w:rsidRPr="00585D0F" w:rsidRDefault="0053596F" w:rsidP="0053596F">
            <w:pPr>
              <w:autoSpaceDE w:val="0"/>
              <w:autoSpaceDN w:val="0"/>
              <w:bidi w:val="0"/>
              <w:adjustRightInd w:val="0"/>
              <w:rPr>
                <w:rFonts w:ascii="Arial" w:hAnsi="Arial" w:cs="Arial"/>
                <w:color w:val="000000"/>
                <w:sz w:val="26"/>
                <w:szCs w:val="26"/>
              </w:rPr>
            </w:pPr>
          </w:p>
          <w:p w:rsidR="00AC0A79" w:rsidRPr="00585D0F" w:rsidRDefault="00AC0A79" w:rsidP="00AC0A79">
            <w:pPr>
              <w:autoSpaceDE w:val="0"/>
              <w:autoSpaceDN w:val="0"/>
              <w:bidi w:val="0"/>
              <w:adjustRightInd w:val="0"/>
              <w:rPr>
                <w:rFonts w:ascii="Arial" w:hAnsi="Arial" w:cs="Arial"/>
                <w:color w:val="000000"/>
                <w:sz w:val="26"/>
                <w:szCs w:val="26"/>
              </w:rPr>
            </w:pPr>
          </w:p>
          <w:p w:rsidR="00345D1A" w:rsidRPr="00585D0F" w:rsidRDefault="00345D1A" w:rsidP="00345D1A">
            <w:pPr>
              <w:autoSpaceDE w:val="0"/>
              <w:autoSpaceDN w:val="0"/>
              <w:bidi w:val="0"/>
              <w:adjustRightInd w:val="0"/>
              <w:rPr>
                <w:rFonts w:ascii="Arial" w:hAnsi="Arial" w:cs="Arial"/>
                <w:color w:val="000000"/>
                <w:sz w:val="26"/>
                <w:szCs w:val="26"/>
              </w:rPr>
            </w:pPr>
          </w:p>
          <w:p w:rsidR="00144AE9" w:rsidRPr="00585D0F" w:rsidRDefault="00144AE9" w:rsidP="00144AE9">
            <w:pPr>
              <w:autoSpaceDE w:val="0"/>
              <w:autoSpaceDN w:val="0"/>
              <w:bidi w:val="0"/>
              <w:adjustRightInd w:val="0"/>
              <w:rPr>
                <w:rFonts w:ascii="Arial" w:hAnsi="Arial" w:cs="Arial"/>
                <w:color w:val="000000"/>
                <w:sz w:val="26"/>
                <w:szCs w:val="26"/>
              </w:rPr>
            </w:pPr>
          </w:p>
          <w:p w:rsidR="00345D1A" w:rsidRPr="00585D0F" w:rsidRDefault="00345D1A" w:rsidP="00345D1A">
            <w:pPr>
              <w:autoSpaceDE w:val="0"/>
              <w:autoSpaceDN w:val="0"/>
              <w:bidi w:val="0"/>
              <w:adjustRightInd w:val="0"/>
              <w:rPr>
                <w:rFonts w:ascii="Arial" w:hAnsi="Arial" w:cs="Arial"/>
                <w:color w:val="000000"/>
                <w:sz w:val="26"/>
                <w:szCs w:val="26"/>
              </w:rPr>
            </w:pPr>
          </w:p>
          <w:p w:rsidR="00345D1A" w:rsidRPr="00585D0F" w:rsidRDefault="00345D1A" w:rsidP="00345D1A">
            <w:pPr>
              <w:autoSpaceDE w:val="0"/>
              <w:autoSpaceDN w:val="0"/>
              <w:bidi w:val="0"/>
              <w:adjustRightInd w:val="0"/>
              <w:rPr>
                <w:rFonts w:ascii="Arial" w:hAnsi="Arial" w:cs="Arial"/>
                <w:color w:val="000000"/>
                <w:sz w:val="26"/>
                <w:szCs w:val="26"/>
              </w:rPr>
            </w:pPr>
          </w:p>
          <w:p w:rsidR="0053596F" w:rsidRPr="00585D0F" w:rsidRDefault="0053596F" w:rsidP="0053596F">
            <w:pPr>
              <w:autoSpaceDE w:val="0"/>
              <w:autoSpaceDN w:val="0"/>
              <w:bidi w:val="0"/>
              <w:adjustRightInd w:val="0"/>
              <w:rPr>
                <w:rFonts w:ascii="Arial" w:hAnsi="Arial" w:cs="Arial"/>
                <w:color w:val="000000"/>
                <w:sz w:val="26"/>
                <w:szCs w:val="26"/>
              </w:rPr>
            </w:pPr>
          </w:p>
        </w:tc>
      </w:tr>
      <w:tr w:rsidR="00021940" w:rsidRPr="00585D0F">
        <w:tc>
          <w:tcPr>
            <w:tcW w:w="9756" w:type="dxa"/>
          </w:tcPr>
          <w:p w:rsidR="005E116F" w:rsidRPr="00585D0F" w:rsidRDefault="00F7295F" w:rsidP="005E116F">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 xml:space="preserve">RVSM Airworthiness Documentation – Give reference(s) of relevant documentation </w:t>
            </w:r>
            <w:r w:rsidR="005E116F" w:rsidRPr="00585D0F">
              <w:rPr>
                <w:rFonts w:ascii="Arial" w:hAnsi="Arial" w:cs="Arial"/>
                <w:color w:val="000000"/>
                <w:sz w:val="22"/>
                <w:szCs w:val="22"/>
              </w:rPr>
              <w:t xml:space="preserve">(SB, etc…) </w:t>
            </w:r>
            <w:r w:rsidRPr="00585D0F">
              <w:rPr>
                <w:rFonts w:ascii="Arial" w:hAnsi="Arial" w:cs="Arial"/>
                <w:color w:val="000000"/>
                <w:sz w:val="22"/>
                <w:szCs w:val="22"/>
              </w:rPr>
              <w:t xml:space="preserve">which shows that the above airframes have been modified or certified to the RVSM Minimum Aircraft Systems Performance Specification (MASPS) on the dates given at </w:t>
            </w:r>
            <w:r w:rsidR="00E3433C" w:rsidRPr="00585D0F">
              <w:rPr>
                <w:rFonts w:ascii="Arial" w:hAnsi="Arial" w:cs="Arial"/>
                <w:color w:val="000000"/>
                <w:sz w:val="22"/>
                <w:szCs w:val="22"/>
              </w:rPr>
              <w:t xml:space="preserve">Paragraph </w:t>
            </w:r>
            <w:r w:rsidRPr="00585D0F">
              <w:rPr>
                <w:rFonts w:ascii="Arial" w:hAnsi="Arial" w:cs="Arial"/>
                <w:color w:val="000000"/>
                <w:sz w:val="22"/>
                <w:szCs w:val="22"/>
              </w:rPr>
              <w:t xml:space="preserve">2. </w:t>
            </w:r>
            <w:proofErr w:type="gramStart"/>
            <w:r w:rsidRPr="00585D0F">
              <w:rPr>
                <w:rFonts w:ascii="Arial" w:hAnsi="Arial" w:cs="Arial"/>
                <w:color w:val="000000"/>
                <w:sz w:val="22"/>
                <w:szCs w:val="22"/>
              </w:rPr>
              <w:t>above</w:t>
            </w:r>
            <w:proofErr w:type="gramEnd"/>
            <w:r w:rsidRPr="00585D0F">
              <w:rPr>
                <w:rFonts w:ascii="Arial" w:hAnsi="Arial" w:cs="Arial"/>
                <w:color w:val="000000"/>
                <w:sz w:val="22"/>
                <w:szCs w:val="22"/>
              </w:rPr>
              <w:t xml:space="preserve">. </w:t>
            </w:r>
          </w:p>
          <w:p w:rsidR="005E116F" w:rsidRPr="00585D0F" w:rsidRDefault="005E116F" w:rsidP="005E116F">
            <w:pPr>
              <w:autoSpaceDE w:val="0"/>
              <w:autoSpaceDN w:val="0"/>
              <w:bidi w:val="0"/>
              <w:adjustRightInd w:val="0"/>
              <w:rPr>
                <w:rFonts w:ascii="Arial" w:hAnsi="Arial" w:cs="Arial"/>
                <w:color w:val="000000"/>
                <w:sz w:val="22"/>
                <w:szCs w:val="22"/>
              </w:rPr>
            </w:pPr>
          </w:p>
          <w:p w:rsidR="00F7295F" w:rsidRPr="00585D0F" w:rsidRDefault="00F7295F" w:rsidP="00F7295F">
            <w:pPr>
              <w:autoSpaceDE w:val="0"/>
              <w:autoSpaceDN w:val="0"/>
              <w:bidi w:val="0"/>
              <w:adjustRightInd w:val="0"/>
              <w:ind w:left="360"/>
              <w:rPr>
                <w:rFonts w:ascii="Arial" w:hAnsi="Arial" w:cs="Arial"/>
                <w:color w:val="000000"/>
              </w:rPr>
            </w:pPr>
          </w:p>
          <w:p w:rsidR="00F7295F" w:rsidRPr="00585D0F" w:rsidRDefault="00F7295F" w:rsidP="00F7295F">
            <w:pPr>
              <w:autoSpaceDE w:val="0"/>
              <w:autoSpaceDN w:val="0"/>
              <w:bidi w:val="0"/>
              <w:adjustRightInd w:val="0"/>
              <w:ind w:left="360"/>
              <w:rPr>
                <w:rFonts w:ascii="Arial" w:hAnsi="Arial" w:cs="Arial"/>
                <w:color w:val="000000"/>
              </w:rPr>
            </w:pPr>
          </w:p>
          <w:p w:rsidR="00144AE9" w:rsidRPr="00585D0F" w:rsidRDefault="00144AE9" w:rsidP="00144AE9">
            <w:pPr>
              <w:autoSpaceDE w:val="0"/>
              <w:autoSpaceDN w:val="0"/>
              <w:bidi w:val="0"/>
              <w:adjustRightInd w:val="0"/>
              <w:ind w:left="360"/>
              <w:rPr>
                <w:rFonts w:ascii="Arial" w:hAnsi="Arial" w:cs="Arial"/>
                <w:color w:val="000000"/>
              </w:rPr>
            </w:pPr>
          </w:p>
          <w:p w:rsidR="00345D1A" w:rsidRPr="00585D0F" w:rsidRDefault="00345D1A" w:rsidP="00345D1A">
            <w:pPr>
              <w:autoSpaceDE w:val="0"/>
              <w:autoSpaceDN w:val="0"/>
              <w:bidi w:val="0"/>
              <w:adjustRightInd w:val="0"/>
              <w:ind w:left="360"/>
              <w:rPr>
                <w:rFonts w:ascii="Arial" w:hAnsi="Arial" w:cs="Arial"/>
                <w:color w:val="000000"/>
              </w:rPr>
            </w:pPr>
          </w:p>
          <w:p w:rsidR="00345D1A" w:rsidRPr="00585D0F" w:rsidRDefault="00345D1A" w:rsidP="00345D1A">
            <w:pPr>
              <w:autoSpaceDE w:val="0"/>
              <w:autoSpaceDN w:val="0"/>
              <w:bidi w:val="0"/>
              <w:adjustRightInd w:val="0"/>
              <w:ind w:left="360"/>
              <w:rPr>
                <w:rFonts w:ascii="Arial" w:hAnsi="Arial" w:cs="Arial"/>
                <w:color w:val="000000"/>
              </w:rPr>
            </w:pPr>
          </w:p>
          <w:p w:rsidR="00AC0A79" w:rsidRPr="00585D0F" w:rsidRDefault="00AC0A79" w:rsidP="00AC0A79">
            <w:pPr>
              <w:autoSpaceDE w:val="0"/>
              <w:autoSpaceDN w:val="0"/>
              <w:bidi w:val="0"/>
              <w:adjustRightInd w:val="0"/>
              <w:ind w:left="360"/>
              <w:rPr>
                <w:rFonts w:ascii="Arial" w:hAnsi="Arial" w:cs="Arial"/>
                <w:color w:val="000000"/>
              </w:rPr>
            </w:pPr>
          </w:p>
          <w:p w:rsidR="00F7295F" w:rsidRPr="00585D0F" w:rsidRDefault="00F7295F" w:rsidP="00F7295F">
            <w:pPr>
              <w:autoSpaceDE w:val="0"/>
              <w:autoSpaceDN w:val="0"/>
              <w:bidi w:val="0"/>
              <w:adjustRightInd w:val="0"/>
              <w:ind w:left="360"/>
              <w:rPr>
                <w:rFonts w:ascii="Arial" w:hAnsi="Arial" w:cs="Arial"/>
                <w:color w:val="000000"/>
              </w:rPr>
            </w:pPr>
          </w:p>
        </w:tc>
      </w:tr>
      <w:tr w:rsidR="004E7017" w:rsidRPr="00585D0F">
        <w:tc>
          <w:tcPr>
            <w:tcW w:w="9756" w:type="dxa"/>
          </w:tcPr>
          <w:p w:rsidR="004E7017" w:rsidRPr="00585D0F" w:rsidRDefault="004E7017" w:rsidP="004E7017">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RVSM Aircraft requirements (</w:t>
            </w:r>
            <w:r w:rsidRPr="00585D0F">
              <w:rPr>
                <w:rFonts w:ascii="Arial" w:hAnsi="Arial" w:cs="Arial"/>
              </w:rPr>
              <w:t xml:space="preserve">please tick </w:t>
            </w:r>
            <w:r w:rsidRPr="00585D0F">
              <w:rPr>
                <w:rFonts w:ascii="Arial" w:hAnsi="Arial" w:cs="Arial"/>
              </w:rPr>
              <w:sym w:font="Wingdings" w:char="F0FC"/>
            </w:r>
            <w:r w:rsidRPr="00585D0F">
              <w:rPr>
                <w:rFonts w:ascii="Arial" w:hAnsi="Arial" w:cs="Arial"/>
              </w:rPr>
              <w:t>)</w:t>
            </w:r>
          </w:p>
          <w:p w:rsidR="004E7017" w:rsidRPr="00585D0F" w:rsidRDefault="004E7017" w:rsidP="003C0F6E">
            <w:pPr>
              <w:autoSpaceDE w:val="0"/>
              <w:autoSpaceDN w:val="0"/>
              <w:bidi w:val="0"/>
              <w:adjustRightInd w:val="0"/>
              <w:spacing w:before="120"/>
              <w:ind w:firstLine="360"/>
              <w:rPr>
                <w:rFonts w:ascii="Arial" w:hAnsi="Arial" w:cs="Arial"/>
                <w:color w:val="000000"/>
                <w:sz w:val="22"/>
                <w:szCs w:val="22"/>
              </w:rPr>
            </w:pPr>
            <w:r w:rsidRPr="00585D0F">
              <w:rPr>
                <w:rFonts w:ascii="Arial" w:hAnsi="Arial" w:cs="Arial"/>
              </w:rPr>
              <w:sym w:font="Wingdings" w:char="F0A8"/>
            </w:r>
            <w:r w:rsidRPr="00585D0F">
              <w:rPr>
                <w:rFonts w:ascii="Arial" w:hAnsi="Arial" w:cs="Arial"/>
              </w:rPr>
              <w:t xml:space="preserve"> - </w:t>
            </w:r>
            <w:r w:rsidRPr="00585D0F">
              <w:rPr>
                <w:rFonts w:ascii="Arial" w:hAnsi="Arial" w:cs="Arial"/>
                <w:color w:val="000000"/>
                <w:sz w:val="22"/>
                <w:szCs w:val="22"/>
              </w:rPr>
              <w:t>The aircraft is equipped with two operational independent altitude measurement systems.</w:t>
            </w:r>
          </w:p>
          <w:p w:rsidR="004E7017" w:rsidRPr="00585D0F" w:rsidRDefault="004E7017" w:rsidP="003C0F6E">
            <w:pPr>
              <w:autoSpaceDE w:val="0"/>
              <w:autoSpaceDN w:val="0"/>
              <w:bidi w:val="0"/>
              <w:adjustRightInd w:val="0"/>
              <w:spacing w:before="120"/>
              <w:ind w:left="900" w:hanging="540"/>
              <w:rPr>
                <w:rFonts w:ascii="Arial" w:hAnsi="Arial" w:cs="Arial"/>
                <w:color w:val="000000"/>
                <w:sz w:val="22"/>
                <w:szCs w:val="22"/>
              </w:rPr>
            </w:pPr>
            <w:r w:rsidRPr="00585D0F">
              <w:rPr>
                <w:rFonts w:ascii="Arial" w:hAnsi="Arial" w:cs="Arial"/>
              </w:rPr>
              <w:sym w:font="Wingdings" w:char="F0A8"/>
            </w:r>
            <w:r w:rsidRPr="00585D0F">
              <w:rPr>
                <w:rFonts w:ascii="Arial" w:hAnsi="Arial" w:cs="Arial"/>
              </w:rPr>
              <w:t xml:space="preserve"> - </w:t>
            </w:r>
            <w:r w:rsidRPr="00585D0F">
              <w:rPr>
                <w:rFonts w:ascii="Arial" w:hAnsi="Arial" w:cs="Arial"/>
                <w:color w:val="000000"/>
                <w:sz w:val="22"/>
                <w:szCs w:val="22"/>
              </w:rPr>
              <w:t>The aircraft</w:t>
            </w:r>
            <w:r w:rsidR="003C0F6E" w:rsidRPr="00585D0F">
              <w:rPr>
                <w:rFonts w:ascii="Arial" w:hAnsi="Arial" w:cs="Arial"/>
                <w:color w:val="000000"/>
                <w:sz w:val="22"/>
                <w:szCs w:val="22"/>
              </w:rPr>
              <w:t xml:space="preserve"> is equipped with at least one automatic altitude control system that controls the aircraft altitude.</w:t>
            </w:r>
          </w:p>
          <w:p w:rsidR="00A10224" w:rsidRPr="00585D0F" w:rsidRDefault="00A10224" w:rsidP="00A10224">
            <w:pPr>
              <w:autoSpaceDE w:val="0"/>
              <w:autoSpaceDN w:val="0"/>
              <w:bidi w:val="0"/>
              <w:adjustRightInd w:val="0"/>
              <w:spacing w:before="120"/>
              <w:ind w:left="900" w:hanging="540"/>
              <w:rPr>
                <w:rFonts w:ascii="Arial" w:hAnsi="Arial" w:cs="Arial"/>
                <w:color w:val="000000"/>
                <w:sz w:val="22"/>
                <w:szCs w:val="22"/>
              </w:rPr>
            </w:pPr>
            <w:r w:rsidRPr="00585D0F">
              <w:rPr>
                <w:rFonts w:ascii="Arial" w:hAnsi="Arial" w:cs="Arial"/>
              </w:rPr>
              <w:sym w:font="Wingdings" w:char="F0A8"/>
            </w:r>
            <w:r w:rsidRPr="00585D0F">
              <w:rPr>
                <w:rFonts w:ascii="Arial" w:hAnsi="Arial" w:cs="Arial"/>
              </w:rPr>
              <w:t xml:space="preserve"> - </w:t>
            </w:r>
            <w:r w:rsidRPr="00585D0F">
              <w:rPr>
                <w:rFonts w:ascii="Arial" w:hAnsi="Arial" w:cs="Arial"/>
                <w:color w:val="000000"/>
                <w:sz w:val="22"/>
                <w:szCs w:val="22"/>
              </w:rPr>
              <w:t>The aircraft is equipped with an altitude alert system that signals an alert when the altitude displayed to the flight crew deviates from the selected altitude by more than:</w:t>
            </w:r>
          </w:p>
          <w:p w:rsidR="0007264E" w:rsidRPr="00585D0F" w:rsidRDefault="00A10224" w:rsidP="0007264E">
            <w:pPr>
              <w:autoSpaceDE w:val="0"/>
              <w:autoSpaceDN w:val="0"/>
              <w:bidi w:val="0"/>
              <w:adjustRightInd w:val="0"/>
              <w:spacing w:before="120"/>
              <w:ind w:left="1440" w:hanging="540"/>
              <w:rPr>
                <w:rFonts w:ascii="Arial" w:hAnsi="Arial" w:cs="Arial"/>
                <w:color w:val="000000"/>
                <w:sz w:val="22"/>
                <w:szCs w:val="22"/>
              </w:rPr>
            </w:pPr>
            <w:r w:rsidRPr="00585D0F">
              <w:rPr>
                <w:rFonts w:ascii="Arial" w:hAnsi="Arial" w:cs="Arial"/>
              </w:rPr>
              <w:sym w:font="Wingdings" w:char="F0A8"/>
            </w:r>
            <w:r w:rsidRPr="00585D0F">
              <w:rPr>
                <w:rFonts w:ascii="Arial" w:hAnsi="Arial" w:cs="Arial"/>
              </w:rPr>
              <w:t xml:space="preserve"> - </w:t>
            </w:r>
            <w:r w:rsidRPr="00585D0F">
              <w:rPr>
                <w:rFonts w:ascii="Arial" w:hAnsi="Arial" w:cs="Arial"/>
                <w:color w:val="000000"/>
                <w:sz w:val="22"/>
                <w:szCs w:val="22"/>
              </w:rPr>
              <w:t>±</w:t>
            </w:r>
            <w:r w:rsidR="0007264E" w:rsidRPr="00585D0F">
              <w:rPr>
                <w:rFonts w:ascii="Arial" w:hAnsi="Arial" w:cs="Arial"/>
                <w:color w:val="000000"/>
                <w:sz w:val="22"/>
                <w:szCs w:val="22"/>
              </w:rPr>
              <w:t>300 feet for aircraft for which application for type certification was made before April 9 1997</w:t>
            </w:r>
            <w:r w:rsidRPr="00585D0F">
              <w:rPr>
                <w:rFonts w:ascii="Arial" w:hAnsi="Arial" w:cs="Arial"/>
                <w:color w:val="000000"/>
                <w:sz w:val="22"/>
                <w:szCs w:val="22"/>
              </w:rPr>
              <w:t>.</w:t>
            </w:r>
          </w:p>
          <w:p w:rsidR="0007264E" w:rsidRPr="00585D0F" w:rsidRDefault="0007264E" w:rsidP="0007264E">
            <w:pPr>
              <w:autoSpaceDE w:val="0"/>
              <w:autoSpaceDN w:val="0"/>
              <w:bidi w:val="0"/>
              <w:adjustRightInd w:val="0"/>
              <w:spacing w:before="120"/>
              <w:ind w:left="1440" w:hanging="540"/>
              <w:rPr>
                <w:rFonts w:ascii="Arial" w:hAnsi="Arial" w:cs="Arial"/>
                <w:color w:val="000000"/>
                <w:sz w:val="22"/>
                <w:szCs w:val="22"/>
              </w:rPr>
            </w:pPr>
            <w:r w:rsidRPr="00585D0F">
              <w:rPr>
                <w:rFonts w:ascii="Arial" w:hAnsi="Arial" w:cs="Arial"/>
              </w:rPr>
              <w:sym w:font="Wingdings" w:char="F0A8"/>
            </w:r>
            <w:r w:rsidRPr="00585D0F">
              <w:rPr>
                <w:rFonts w:ascii="Arial" w:hAnsi="Arial" w:cs="Arial"/>
              </w:rPr>
              <w:t xml:space="preserve"> - </w:t>
            </w:r>
            <w:r w:rsidRPr="00585D0F">
              <w:rPr>
                <w:rFonts w:ascii="Arial" w:hAnsi="Arial" w:cs="Arial"/>
                <w:color w:val="000000"/>
                <w:sz w:val="22"/>
                <w:szCs w:val="22"/>
              </w:rPr>
              <w:t>±200 feet for aircraft for which application for type certification was made after April 9 1997.</w:t>
            </w:r>
          </w:p>
          <w:p w:rsidR="004E7017" w:rsidRPr="00585D0F" w:rsidRDefault="003C0F6E" w:rsidP="00AC0A79">
            <w:pPr>
              <w:autoSpaceDE w:val="0"/>
              <w:autoSpaceDN w:val="0"/>
              <w:bidi w:val="0"/>
              <w:adjustRightInd w:val="0"/>
              <w:spacing w:before="120"/>
              <w:ind w:left="900" w:hanging="540"/>
              <w:rPr>
                <w:rFonts w:ascii="Arial" w:hAnsi="Arial" w:cs="Arial"/>
                <w:color w:val="000000"/>
                <w:sz w:val="22"/>
                <w:szCs w:val="22"/>
              </w:rPr>
            </w:pPr>
            <w:r w:rsidRPr="00585D0F">
              <w:rPr>
                <w:rFonts w:ascii="Arial" w:hAnsi="Arial" w:cs="Arial"/>
              </w:rPr>
              <w:sym w:font="Wingdings" w:char="F0A8"/>
            </w:r>
            <w:r w:rsidRPr="00585D0F">
              <w:rPr>
                <w:rFonts w:ascii="Arial" w:hAnsi="Arial" w:cs="Arial"/>
              </w:rPr>
              <w:t xml:space="preserve"> - </w:t>
            </w:r>
            <w:r w:rsidRPr="00585D0F">
              <w:rPr>
                <w:rFonts w:ascii="Arial" w:hAnsi="Arial" w:cs="Arial"/>
                <w:color w:val="000000"/>
                <w:sz w:val="22"/>
                <w:szCs w:val="22"/>
              </w:rPr>
              <w:t xml:space="preserve">The aircraft is equipped with </w:t>
            </w:r>
            <w:r w:rsidR="00A10224" w:rsidRPr="00585D0F">
              <w:rPr>
                <w:rFonts w:ascii="Arial" w:hAnsi="Arial" w:cs="Arial"/>
                <w:color w:val="000000"/>
                <w:sz w:val="22"/>
                <w:szCs w:val="22"/>
              </w:rPr>
              <w:t xml:space="preserve">TCAS II (that meets TSO C-119b version 7.0 or later version). </w:t>
            </w:r>
          </w:p>
        </w:tc>
      </w:tr>
    </w:tbl>
    <w:p w:rsidR="00AC0A79" w:rsidRPr="00585D0F" w:rsidRDefault="00AC0A79">
      <w:pPr>
        <w:bidi w:val="0"/>
        <w:rPr>
          <w:rFonts w:ascii="Arial" w:hAnsi="Arial" w:cs="Arial"/>
        </w:rPr>
      </w:pPr>
      <w:r w:rsidRPr="00585D0F">
        <w:rPr>
          <w:rFonts w:ascii="Arial" w:hAnsi="Arial" w:cs="Arial"/>
        </w:rPr>
        <w:br w:type="page"/>
      </w:r>
    </w:p>
    <w:tbl>
      <w:tblPr>
        <w:tblStyle w:val="a3"/>
        <w:tblW w:w="0" w:type="auto"/>
        <w:tblLook w:val="01E0" w:firstRow="1" w:lastRow="1" w:firstColumn="1" w:lastColumn="1" w:noHBand="0" w:noVBand="0"/>
      </w:tblPr>
      <w:tblGrid>
        <w:gridCol w:w="9756"/>
      </w:tblGrid>
      <w:tr w:rsidR="00AC0A79" w:rsidRPr="00585D0F">
        <w:tc>
          <w:tcPr>
            <w:tcW w:w="9756" w:type="dxa"/>
            <w:shd w:val="clear" w:color="auto" w:fill="E0E0E0"/>
          </w:tcPr>
          <w:p w:rsidR="00AC0A79" w:rsidRPr="00585D0F" w:rsidRDefault="00AC0A79" w:rsidP="0095283C">
            <w:pPr>
              <w:autoSpaceDE w:val="0"/>
              <w:autoSpaceDN w:val="0"/>
              <w:bidi w:val="0"/>
              <w:adjustRightInd w:val="0"/>
              <w:rPr>
                <w:rFonts w:ascii="Arial" w:hAnsi="Arial" w:cs="Arial"/>
                <w:b/>
                <w:bCs/>
                <w:color w:val="000000"/>
                <w:sz w:val="26"/>
                <w:szCs w:val="26"/>
              </w:rPr>
            </w:pPr>
            <w:r w:rsidRPr="00585D0F">
              <w:rPr>
                <w:rFonts w:ascii="Arial" w:hAnsi="Arial" w:cs="Arial"/>
                <w:b/>
                <w:bCs/>
                <w:color w:val="000000"/>
                <w:sz w:val="26"/>
                <w:szCs w:val="26"/>
              </w:rPr>
              <w:lastRenderedPageBreak/>
              <w:t>SECTION B - RVSM OPERATIONAL APPROVAL (continue)</w:t>
            </w:r>
          </w:p>
        </w:tc>
      </w:tr>
      <w:tr w:rsidR="00345D1A" w:rsidRPr="00585D0F">
        <w:tc>
          <w:tcPr>
            <w:tcW w:w="9756" w:type="dxa"/>
          </w:tcPr>
          <w:p w:rsidR="00345D1A" w:rsidRPr="00585D0F" w:rsidRDefault="00345D1A" w:rsidP="0095283C">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 xml:space="preserve">RVSM Training Program, Operating Practices and Procedures – provide details of training for </w:t>
            </w:r>
            <w:r w:rsidRPr="00585D0F">
              <w:rPr>
                <w:rFonts w:ascii="Arial" w:hAnsi="Arial" w:cs="Arial"/>
                <w:b/>
                <w:bCs/>
                <w:color w:val="000000"/>
                <w:sz w:val="22"/>
                <w:szCs w:val="22"/>
              </w:rPr>
              <w:t xml:space="preserve">engineering and maintenance </w:t>
            </w:r>
            <w:proofErr w:type="gramStart"/>
            <w:r w:rsidRPr="00585D0F">
              <w:rPr>
                <w:rFonts w:ascii="Arial" w:hAnsi="Arial" w:cs="Arial"/>
                <w:b/>
                <w:bCs/>
                <w:color w:val="000000"/>
                <w:sz w:val="22"/>
                <w:szCs w:val="22"/>
              </w:rPr>
              <w:t>staff</w:t>
            </w:r>
            <w:r w:rsidRPr="00585D0F">
              <w:rPr>
                <w:rFonts w:ascii="Arial" w:hAnsi="Arial" w:cs="Arial"/>
                <w:color w:val="000000"/>
                <w:sz w:val="22"/>
                <w:szCs w:val="22"/>
              </w:rPr>
              <w:t>,</w:t>
            </w:r>
            <w:proofErr w:type="gramEnd"/>
            <w:r w:rsidRPr="00585D0F">
              <w:rPr>
                <w:rFonts w:ascii="Arial" w:hAnsi="Arial" w:cs="Arial"/>
                <w:color w:val="000000"/>
                <w:sz w:val="22"/>
                <w:szCs w:val="22"/>
              </w:rPr>
              <w:t xml:space="preserve"> please provide confirmation that training has been conducted – give references of relevant documentation.</w:t>
            </w:r>
          </w:p>
          <w:p w:rsidR="00345D1A" w:rsidRPr="00585D0F" w:rsidRDefault="00345D1A" w:rsidP="0095283C">
            <w:pPr>
              <w:autoSpaceDE w:val="0"/>
              <w:autoSpaceDN w:val="0"/>
              <w:bidi w:val="0"/>
              <w:adjustRightInd w:val="0"/>
              <w:rPr>
                <w:rFonts w:ascii="Arial" w:hAnsi="Arial" w:cs="Arial"/>
                <w:color w:val="000000"/>
                <w:sz w:val="22"/>
                <w:szCs w:val="22"/>
              </w:rPr>
            </w:pPr>
          </w:p>
          <w:p w:rsidR="00345D1A" w:rsidRPr="00585D0F" w:rsidRDefault="00345D1A" w:rsidP="0095283C">
            <w:pPr>
              <w:autoSpaceDE w:val="0"/>
              <w:autoSpaceDN w:val="0"/>
              <w:bidi w:val="0"/>
              <w:adjustRightInd w:val="0"/>
              <w:rPr>
                <w:rFonts w:ascii="Arial" w:hAnsi="Arial" w:cs="Arial"/>
                <w:color w:val="000000"/>
                <w:sz w:val="22"/>
                <w:szCs w:val="22"/>
              </w:rPr>
            </w:pPr>
          </w:p>
          <w:p w:rsidR="00345D1A" w:rsidRPr="00585D0F" w:rsidRDefault="00345D1A" w:rsidP="0095283C">
            <w:pPr>
              <w:autoSpaceDE w:val="0"/>
              <w:autoSpaceDN w:val="0"/>
              <w:bidi w:val="0"/>
              <w:adjustRightInd w:val="0"/>
              <w:rPr>
                <w:rFonts w:ascii="Arial" w:hAnsi="Arial" w:cs="Arial"/>
                <w:color w:val="000000"/>
                <w:sz w:val="22"/>
                <w:szCs w:val="22"/>
              </w:rPr>
            </w:pPr>
          </w:p>
          <w:p w:rsidR="00345D1A" w:rsidRPr="00585D0F" w:rsidRDefault="00345D1A" w:rsidP="0095283C">
            <w:pPr>
              <w:autoSpaceDE w:val="0"/>
              <w:autoSpaceDN w:val="0"/>
              <w:bidi w:val="0"/>
              <w:adjustRightInd w:val="0"/>
              <w:rPr>
                <w:rFonts w:ascii="Arial" w:hAnsi="Arial" w:cs="Arial"/>
                <w:color w:val="000000"/>
                <w:sz w:val="22"/>
                <w:szCs w:val="22"/>
              </w:rPr>
            </w:pPr>
          </w:p>
          <w:p w:rsidR="00345D1A" w:rsidRPr="00585D0F" w:rsidRDefault="00345D1A" w:rsidP="0095283C">
            <w:pPr>
              <w:autoSpaceDE w:val="0"/>
              <w:autoSpaceDN w:val="0"/>
              <w:bidi w:val="0"/>
              <w:adjustRightInd w:val="0"/>
              <w:rPr>
                <w:rFonts w:ascii="Arial" w:hAnsi="Arial" w:cs="Arial"/>
                <w:color w:val="000000"/>
                <w:sz w:val="22"/>
                <w:szCs w:val="22"/>
              </w:rPr>
            </w:pPr>
          </w:p>
          <w:p w:rsidR="00345D1A" w:rsidRPr="00585D0F" w:rsidRDefault="00345D1A" w:rsidP="0095283C">
            <w:pPr>
              <w:autoSpaceDE w:val="0"/>
              <w:autoSpaceDN w:val="0"/>
              <w:bidi w:val="0"/>
              <w:adjustRightInd w:val="0"/>
              <w:rPr>
                <w:rFonts w:ascii="Arial" w:hAnsi="Arial" w:cs="Arial"/>
                <w:color w:val="000000"/>
                <w:sz w:val="22"/>
                <w:szCs w:val="22"/>
              </w:rPr>
            </w:pPr>
          </w:p>
          <w:p w:rsidR="00345D1A" w:rsidRPr="00585D0F" w:rsidRDefault="00345D1A" w:rsidP="0095283C">
            <w:pPr>
              <w:autoSpaceDE w:val="0"/>
              <w:autoSpaceDN w:val="0"/>
              <w:bidi w:val="0"/>
              <w:adjustRightInd w:val="0"/>
              <w:rPr>
                <w:rFonts w:ascii="Arial" w:hAnsi="Arial" w:cs="Arial"/>
                <w:color w:val="000000"/>
              </w:rPr>
            </w:pPr>
          </w:p>
          <w:p w:rsidR="00345D1A" w:rsidRPr="00585D0F" w:rsidRDefault="00345D1A" w:rsidP="0095283C">
            <w:pPr>
              <w:autoSpaceDE w:val="0"/>
              <w:autoSpaceDN w:val="0"/>
              <w:bidi w:val="0"/>
              <w:adjustRightInd w:val="0"/>
              <w:rPr>
                <w:rFonts w:ascii="Arial" w:hAnsi="Arial" w:cs="Arial"/>
                <w:color w:val="000000"/>
              </w:rPr>
            </w:pPr>
          </w:p>
          <w:p w:rsidR="00345D1A" w:rsidRPr="00585D0F" w:rsidRDefault="00345D1A" w:rsidP="0095283C">
            <w:pPr>
              <w:autoSpaceDE w:val="0"/>
              <w:autoSpaceDN w:val="0"/>
              <w:bidi w:val="0"/>
              <w:adjustRightInd w:val="0"/>
              <w:rPr>
                <w:rFonts w:ascii="Arial" w:hAnsi="Arial" w:cs="Arial"/>
                <w:color w:val="000000"/>
              </w:rPr>
            </w:pPr>
          </w:p>
        </w:tc>
      </w:tr>
      <w:tr w:rsidR="00345D1A" w:rsidRPr="00585D0F">
        <w:tc>
          <w:tcPr>
            <w:tcW w:w="9756" w:type="dxa"/>
          </w:tcPr>
          <w:p w:rsidR="00345D1A" w:rsidRPr="00585D0F" w:rsidRDefault="00345D1A" w:rsidP="00E3433C">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 xml:space="preserve">Continued Airworthiness (Maintenance Procedure). Provide references to specific documentation and </w:t>
            </w:r>
            <w:r w:rsidR="009077DD" w:rsidRPr="00585D0F">
              <w:rPr>
                <w:rFonts w:ascii="Arial" w:hAnsi="Arial" w:cs="Arial"/>
                <w:color w:val="000000"/>
                <w:sz w:val="22"/>
                <w:szCs w:val="22"/>
              </w:rPr>
              <w:t>process</w:t>
            </w:r>
            <w:r w:rsidRPr="00585D0F">
              <w:rPr>
                <w:rFonts w:ascii="Arial" w:hAnsi="Arial" w:cs="Arial"/>
                <w:color w:val="000000"/>
                <w:sz w:val="22"/>
                <w:szCs w:val="22"/>
              </w:rPr>
              <w:t xml:space="preserve"> designed to satisfy the requirements of the following sub-paragraphs in </w:t>
            </w:r>
            <w:r w:rsidR="00AA3250" w:rsidRPr="00585D0F">
              <w:rPr>
                <w:rFonts w:ascii="Arial" w:hAnsi="Arial" w:cs="Arial"/>
                <w:color w:val="000000"/>
                <w:sz w:val="22"/>
                <w:szCs w:val="22"/>
              </w:rPr>
              <w:t>AP-</w:t>
            </w:r>
            <w:r w:rsidR="005D1DAF">
              <w:rPr>
                <w:rFonts w:ascii="Arial" w:hAnsi="Arial" w:cs="Arial"/>
                <w:color w:val="000000"/>
                <w:sz w:val="22"/>
                <w:szCs w:val="22"/>
              </w:rPr>
              <w:t>1.1.056</w:t>
            </w:r>
            <w:r w:rsidR="00E3433C" w:rsidRPr="00585D0F">
              <w:rPr>
                <w:rFonts w:ascii="Arial" w:hAnsi="Arial" w:cs="Arial"/>
                <w:color w:val="000000"/>
                <w:sz w:val="22"/>
                <w:szCs w:val="22"/>
              </w:rPr>
              <w:t xml:space="preserve">. The documentation </w:t>
            </w:r>
            <w:r w:rsidRPr="00585D0F">
              <w:rPr>
                <w:rFonts w:ascii="Arial" w:hAnsi="Arial" w:cs="Arial"/>
                <w:color w:val="000000"/>
                <w:sz w:val="22"/>
                <w:szCs w:val="22"/>
              </w:rPr>
              <w:t>must be provided either here or as an appendix to this application</w:t>
            </w:r>
          </w:p>
          <w:p w:rsidR="00E3433C" w:rsidRPr="00585D0F" w:rsidRDefault="00E3433C" w:rsidP="00E3433C">
            <w:pPr>
              <w:autoSpaceDE w:val="0"/>
              <w:autoSpaceDN w:val="0"/>
              <w:bidi w:val="0"/>
              <w:adjustRightInd w:val="0"/>
              <w:rPr>
                <w:rFonts w:ascii="Arial" w:hAnsi="Arial" w:cs="Arial"/>
                <w:color w:val="000000"/>
                <w:sz w:val="22"/>
                <w:szCs w:val="22"/>
              </w:rPr>
            </w:pPr>
          </w:p>
          <w:p w:rsidR="00E3433C" w:rsidRPr="00585D0F" w:rsidRDefault="00E3433C" w:rsidP="00E3433C">
            <w:pPr>
              <w:autoSpaceDE w:val="0"/>
              <w:autoSpaceDN w:val="0"/>
              <w:bidi w:val="0"/>
              <w:adjustRightInd w:val="0"/>
              <w:ind w:left="360"/>
              <w:rPr>
                <w:rFonts w:ascii="Arial" w:hAnsi="Arial" w:cs="Arial"/>
                <w:color w:val="000000"/>
                <w:sz w:val="22"/>
                <w:szCs w:val="22"/>
              </w:rPr>
            </w:pPr>
            <w:r w:rsidRPr="00585D0F">
              <w:rPr>
                <w:rFonts w:ascii="Arial" w:hAnsi="Arial" w:cs="Arial"/>
                <w:color w:val="000000"/>
                <w:sz w:val="22"/>
                <w:szCs w:val="22"/>
              </w:rPr>
              <w:t>P</w:t>
            </w:r>
            <w:r w:rsidR="0059144D" w:rsidRPr="00585D0F">
              <w:rPr>
                <w:rFonts w:ascii="Arial" w:hAnsi="Arial" w:cs="Arial"/>
                <w:color w:val="000000"/>
                <w:sz w:val="22"/>
                <w:szCs w:val="22"/>
              </w:rPr>
              <w:t>aragraph</w:t>
            </w:r>
            <w:r w:rsidRPr="00585D0F">
              <w:rPr>
                <w:rFonts w:ascii="Arial" w:hAnsi="Arial" w:cs="Arial"/>
                <w:color w:val="000000"/>
                <w:sz w:val="22"/>
                <w:szCs w:val="22"/>
              </w:rPr>
              <w:t xml:space="preserve"> </w:t>
            </w:r>
            <w:r w:rsidR="0059144D" w:rsidRPr="00585D0F">
              <w:rPr>
                <w:rFonts w:ascii="Arial" w:hAnsi="Arial" w:cs="Arial"/>
                <w:color w:val="000000"/>
                <w:sz w:val="22"/>
                <w:szCs w:val="22"/>
              </w:rPr>
              <w:t>11a – General</w:t>
            </w:r>
          </w:p>
          <w:p w:rsidR="0059144D" w:rsidRPr="00585D0F" w:rsidRDefault="0059144D" w:rsidP="0059144D">
            <w:pPr>
              <w:autoSpaceDE w:val="0"/>
              <w:autoSpaceDN w:val="0"/>
              <w:bidi w:val="0"/>
              <w:adjustRightInd w:val="0"/>
              <w:ind w:left="360"/>
              <w:rPr>
                <w:rFonts w:ascii="Arial" w:hAnsi="Arial" w:cs="Arial"/>
                <w:color w:val="000000"/>
                <w:sz w:val="22"/>
                <w:szCs w:val="22"/>
              </w:rPr>
            </w:pPr>
          </w:p>
          <w:p w:rsidR="0059144D" w:rsidRPr="00585D0F" w:rsidRDefault="0059144D" w:rsidP="0059144D">
            <w:pPr>
              <w:autoSpaceDE w:val="0"/>
              <w:autoSpaceDN w:val="0"/>
              <w:bidi w:val="0"/>
              <w:adjustRightInd w:val="0"/>
              <w:ind w:left="360"/>
              <w:rPr>
                <w:rFonts w:ascii="Arial" w:hAnsi="Arial" w:cs="Arial"/>
                <w:color w:val="000000"/>
                <w:sz w:val="22"/>
                <w:szCs w:val="22"/>
              </w:rPr>
            </w:pPr>
          </w:p>
          <w:p w:rsidR="0059144D" w:rsidRPr="00585D0F" w:rsidRDefault="0059144D" w:rsidP="0059144D">
            <w:pPr>
              <w:autoSpaceDE w:val="0"/>
              <w:autoSpaceDN w:val="0"/>
              <w:bidi w:val="0"/>
              <w:adjustRightInd w:val="0"/>
              <w:ind w:left="360"/>
              <w:rPr>
                <w:rFonts w:ascii="Arial" w:hAnsi="Arial" w:cs="Arial"/>
                <w:color w:val="000000"/>
                <w:sz w:val="22"/>
                <w:szCs w:val="22"/>
              </w:rPr>
            </w:pPr>
          </w:p>
          <w:p w:rsidR="0059144D" w:rsidRPr="00585D0F" w:rsidRDefault="0059144D" w:rsidP="0059144D">
            <w:pPr>
              <w:autoSpaceDE w:val="0"/>
              <w:autoSpaceDN w:val="0"/>
              <w:bidi w:val="0"/>
              <w:adjustRightInd w:val="0"/>
              <w:rPr>
                <w:rFonts w:ascii="Arial" w:hAnsi="Arial" w:cs="Arial"/>
                <w:sz w:val="20"/>
                <w:szCs w:val="20"/>
              </w:rPr>
            </w:pPr>
            <w:r w:rsidRPr="00585D0F">
              <w:rPr>
                <w:rFonts w:ascii="Arial" w:hAnsi="Arial" w:cs="Arial"/>
                <w:color w:val="000000"/>
                <w:sz w:val="22"/>
                <w:szCs w:val="22"/>
              </w:rPr>
              <w:t xml:space="preserve">      Paragraph 11b – Maintenance Program Approval Requirements</w:t>
            </w:r>
            <w:r w:rsidRPr="00585D0F">
              <w:rPr>
                <w:rFonts w:ascii="Arial" w:hAnsi="Arial" w:cs="Arial"/>
                <w:b/>
                <w:bCs/>
              </w:rPr>
              <w:t>.</w:t>
            </w:r>
          </w:p>
          <w:p w:rsidR="0059144D" w:rsidRPr="00585D0F" w:rsidRDefault="0059144D" w:rsidP="0059144D">
            <w:pPr>
              <w:autoSpaceDE w:val="0"/>
              <w:autoSpaceDN w:val="0"/>
              <w:bidi w:val="0"/>
              <w:adjustRightInd w:val="0"/>
              <w:ind w:left="360"/>
              <w:rPr>
                <w:rFonts w:ascii="Arial" w:hAnsi="Arial" w:cs="Arial"/>
                <w:color w:val="000000"/>
                <w:sz w:val="22"/>
                <w:szCs w:val="22"/>
              </w:rPr>
            </w:pPr>
          </w:p>
          <w:p w:rsidR="0059144D" w:rsidRPr="00585D0F" w:rsidRDefault="0059144D" w:rsidP="0059144D">
            <w:pPr>
              <w:autoSpaceDE w:val="0"/>
              <w:autoSpaceDN w:val="0"/>
              <w:bidi w:val="0"/>
              <w:adjustRightInd w:val="0"/>
              <w:ind w:left="360"/>
              <w:rPr>
                <w:rFonts w:ascii="Arial" w:hAnsi="Arial" w:cs="Arial"/>
                <w:color w:val="000000"/>
                <w:sz w:val="22"/>
                <w:szCs w:val="22"/>
              </w:rPr>
            </w:pPr>
          </w:p>
          <w:p w:rsidR="0059144D" w:rsidRPr="00585D0F" w:rsidRDefault="0059144D" w:rsidP="0059144D">
            <w:pPr>
              <w:autoSpaceDE w:val="0"/>
              <w:autoSpaceDN w:val="0"/>
              <w:bidi w:val="0"/>
              <w:adjustRightInd w:val="0"/>
              <w:ind w:left="360"/>
              <w:rPr>
                <w:rFonts w:ascii="Arial" w:hAnsi="Arial" w:cs="Arial"/>
                <w:color w:val="000000"/>
                <w:sz w:val="22"/>
                <w:szCs w:val="22"/>
              </w:rPr>
            </w:pPr>
          </w:p>
          <w:p w:rsidR="0059144D" w:rsidRPr="00585D0F" w:rsidRDefault="0059144D" w:rsidP="0059144D">
            <w:pPr>
              <w:autoSpaceDE w:val="0"/>
              <w:autoSpaceDN w:val="0"/>
              <w:bidi w:val="0"/>
              <w:adjustRightInd w:val="0"/>
              <w:ind w:left="360"/>
              <w:rPr>
                <w:rFonts w:ascii="Arial" w:hAnsi="Arial" w:cs="Arial"/>
                <w:color w:val="000000"/>
                <w:sz w:val="22"/>
                <w:szCs w:val="22"/>
              </w:rPr>
            </w:pPr>
          </w:p>
          <w:p w:rsidR="0059144D" w:rsidRPr="00585D0F" w:rsidRDefault="0059144D" w:rsidP="0059144D">
            <w:pPr>
              <w:autoSpaceDE w:val="0"/>
              <w:autoSpaceDN w:val="0"/>
              <w:bidi w:val="0"/>
              <w:adjustRightInd w:val="0"/>
              <w:rPr>
                <w:rFonts w:ascii="Arial" w:hAnsi="Arial" w:cs="Arial"/>
                <w:color w:val="000000"/>
                <w:sz w:val="22"/>
                <w:szCs w:val="22"/>
                <w:lang w:val="fr-FR"/>
              </w:rPr>
            </w:pPr>
            <w:r w:rsidRPr="00585D0F">
              <w:rPr>
                <w:rFonts w:ascii="Arial" w:hAnsi="Arial" w:cs="Arial"/>
                <w:color w:val="000000"/>
                <w:sz w:val="22"/>
                <w:szCs w:val="22"/>
                <w:lang w:val="fr-FR"/>
              </w:rPr>
              <w:t xml:space="preserve">       </w:t>
            </w:r>
            <w:proofErr w:type="spellStart"/>
            <w:r w:rsidRPr="00585D0F">
              <w:rPr>
                <w:rFonts w:ascii="Arial" w:hAnsi="Arial" w:cs="Arial"/>
                <w:color w:val="000000"/>
                <w:sz w:val="22"/>
                <w:szCs w:val="22"/>
                <w:lang w:val="fr-FR"/>
              </w:rPr>
              <w:t>Paragraph</w:t>
            </w:r>
            <w:proofErr w:type="spellEnd"/>
            <w:r w:rsidRPr="00585D0F">
              <w:rPr>
                <w:rFonts w:ascii="Arial" w:hAnsi="Arial" w:cs="Arial"/>
                <w:color w:val="000000"/>
                <w:sz w:val="22"/>
                <w:szCs w:val="22"/>
                <w:lang w:val="fr-FR"/>
              </w:rPr>
              <w:t xml:space="preserve"> 11c – Maintenance Document </w:t>
            </w:r>
            <w:proofErr w:type="spellStart"/>
            <w:r w:rsidRPr="00585D0F">
              <w:rPr>
                <w:rFonts w:ascii="Arial" w:hAnsi="Arial" w:cs="Arial"/>
                <w:color w:val="000000"/>
                <w:sz w:val="22"/>
                <w:szCs w:val="22"/>
                <w:lang w:val="fr-FR"/>
              </w:rPr>
              <w:t>Review</w:t>
            </w:r>
            <w:proofErr w:type="spellEnd"/>
            <w:r w:rsidRPr="00585D0F">
              <w:rPr>
                <w:rFonts w:ascii="Arial" w:hAnsi="Arial" w:cs="Arial"/>
                <w:color w:val="000000"/>
                <w:sz w:val="22"/>
                <w:szCs w:val="22"/>
                <w:lang w:val="fr-FR"/>
              </w:rPr>
              <w:t xml:space="preserve"> </w:t>
            </w:r>
            <w:proofErr w:type="spellStart"/>
            <w:r w:rsidRPr="00585D0F">
              <w:rPr>
                <w:rFonts w:ascii="Arial" w:hAnsi="Arial" w:cs="Arial"/>
                <w:color w:val="000000"/>
                <w:sz w:val="22"/>
                <w:szCs w:val="22"/>
                <w:lang w:val="fr-FR"/>
              </w:rPr>
              <w:t>Requirements</w:t>
            </w:r>
            <w:proofErr w:type="spellEnd"/>
            <w:r w:rsidRPr="00585D0F">
              <w:rPr>
                <w:rFonts w:ascii="Arial" w:hAnsi="Arial" w:cs="Arial"/>
                <w:color w:val="000000"/>
                <w:sz w:val="22"/>
                <w:szCs w:val="22"/>
                <w:lang w:val="fr-FR"/>
              </w:rPr>
              <w:t>.</w:t>
            </w:r>
          </w:p>
          <w:p w:rsidR="0059144D" w:rsidRPr="00585D0F" w:rsidRDefault="0059144D" w:rsidP="0059144D">
            <w:pPr>
              <w:autoSpaceDE w:val="0"/>
              <w:autoSpaceDN w:val="0"/>
              <w:bidi w:val="0"/>
              <w:adjustRightInd w:val="0"/>
              <w:ind w:left="360"/>
              <w:rPr>
                <w:rFonts w:ascii="Arial" w:hAnsi="Arial" w:cs="Arial"/>
                <w:color w:val="000000"/>
                <w:sz w:val="22"/>
                <w:szCs w:val="22"/>
                <w:lang w:val="fr-FR"/>
              </w:rPr>
            </w:pPr>
            <w:r w:rsidRPr="00585D0F">
              <w:rPr>
                <w:rFonts w:ascii="Arial" w:hAnsi="Arial" w:cs="Arial"/>
                <w:b/>
                <w:bCs/>
                <w:lang w:val="fr-FR"/>
              </w:rPr>
              <w:t xml:space="preserve"> </w:t>
            </w:r>
          </w:p>
          <w:p w:rsidR="0059144D" w:rsidRPr="00585D0F" w:rsidRDefault="0059144D" w:rsidP="0059144D">
            <w:pPr>
              <w:autoSpaceDE w:val="0"/>
              <w:autoSpaceDN w:val="0"/>
              <w:bidi w:val="0"/>
              <w:adjustRightInd w:val="0"/>
              <w:ind w:left="360"/>
              <w:rPr>
                <w:rFonts w:ascii="Arial" w:hAnsi="Arial" w:cs="Arial"/>
                <w:color w:val="000000"/>
                <w:sz w:val="22"/>
                <w:szCs w:val="22"/>
                <w:lang w:val="fr-FR"/>
              </w:rPr>
            </w:pPr>
          </w:p>
          <w:p w:rsidR="0059144D" w:rsidRPr="00585D0F" w:rsidRDefault="0059144D" w:rsidP="0059144D">
            <w:pPr>
              <w:autoSpaceDE w:val="0"/>
              <w:autoSpaceDN w:val="0"/>
              <w:bidi w:val="0"/>
              <w:adjustRightInd w:val="0"/>
              <w:rPr>
                <w:rFonts w:ascii="Arial" w:hAnsi="Arial" w:cs="Arial"/>
                <w:color w:val="000000"/>
                <w:sz w:val="22"/>
                <w:szCs w:val="22"/>
                <w:lang w:val="fr-FR"/>
              </w:rPr>
            </w:pPr>
            <w:r w:rsidRPr="00585D0F">
              <w:rPr>
                <w:rFonts w:ascii="Arial" w:hAnsi="Arial" w:cs="Arial"/>
                <w:color w:val="000000"/>
                <w:sz w:val="22"/>
                <w:szCs w:val="22"/>
                <w:lang w:val="fr-FR"/>
              </w:rPr>
              <w:t xml:space="preserve">       </w:t>
            </w:r>
          </w:p>
          <w:p w:rsidR="0059144D" w:rsidRPr="00585D0F" w:rsidRDefault="0059144D" w:rsidP="0059144D">
            <w:pPr>
              <w:autoSpaceDE w:val="0"/>
              <w:autoSpaceDN w:val="0"/>
              <w:bidi w:val="0"/>
              <w:adjustRightInd w:val="0"/>
              <w:rPr>
                <w:rFonts w:ascii="Arial" w:hAnsi="Arial" w:cs="Arial"/>
                <w:color w:val="000000"/>
                <w:sz w:val="22"/>
                <w:szCs w:val="22"/>
                <w:lang w:val="fr-FR"/>
              </w:rPr>
            </w:pPr>
          </w:p>
          <w:p w:rsidR="0059144D" w:rsidRPr="00585D0F" w:rsidRDefault="0059144D" w:rsidP="0059144D">
            <w:pPr>
              <w:autoSpaceDE w:val="0"/>
              <w:autoSpaceDN w:val="0"/>
              <w:bidi w:val="0"/>
              <w:adjustRightInd w:val="0"/>
              <w:rPr>
                <w:rFonts w:ascii="Arial" w:hAnsi="Arial" w:cs="Arial"/>
                <w:color w:val="000000"/>
                <w:sz w:val="22"/>
                <w:szCs w:val="22"/>
                <w:lang w:val="fr-FR"/>
              </w:rPr>
            </w:pPr>
            <w:r w:rsidRPr="00585D0F">
              <w:rPr>
                <w:rFonts w:ascii="Arial" w:hAnsi="Arial" w:cs="Arial"/>
                <w:color w:val="000000"/>
                <w:sz w:val="22"/>
                <w:szCs w:val="22"/>
                <w:lang w:val="fr-FR"/>
              </w:rPr>
              <w:t xml:space="preserve">       </w:t>
            </w:r>
            <w:proofErr w:type="spellStart"/>
            <w:r w:rsidRPr="00585D0F">
              <w:rPr>
                <w:rFonts w:ascii="Arial" w:hAnsi="Arial" w:cs="Arial"/>
                <w:color w:val="000000"/>
                <w:sz w:val="22"/>
                <w:szCs w:val="22"/>
                <w:lang w:val="fr-FR"/>
              </w:rPr>
              <w:t>Paragraph</w:t>
            </w:r>
            <w:proofErr w:type="spellEnd"/>
            <w:r w:rsidRPr="00585D0F">
              <w:rPr>
                <w:rFonts w:ascii="Arial" w:hAnsi="Arial" w:cs="Arial"/>
                <w:color w:val="000000"/>
                <w:sz w:val="22"/>
                <w:szCs w:val="22"/>
                <w:lang w:val="fr-FR"/>
              </w:rPr>
              <w:t xml:space="preserve"> 11d/e - Maintenance Practices.</w:t>
            </w:r>
          </w:p>
          <w:p w:rsidR="0059144D" w:rsidRPr="00585D0F" w:rsidRDefault="0059144D" w:rsidP="0059144D">
            <w:pPr>
              <w:autoSpaceDE w:val="0"/>
              <w:autoSpaceDN w:val="0"/>
              <w:bidi w:val="0"/>
              <w:adjustRightInd w:val="0"/>
              <w:rPr>
                <w:rFonts w:ascii="Arial" w:hAnsi="Arial" w:cs="Arial"/>
                <w:color w:val="000000"/>
                <w:sz w:val="22"/>
                <w:szCs w:val="22"/>
                <w:lang w:val="fr-FR"/>
              </w:rPr>
            </w:pPr>
          </w:p>
          <w:p w:rsidR="0059144D" w:rsidRPr="00585D0F" w:rsidRDefault="0059144D" w:rsidP="0059144D">
            <w:pPr>
              <w:autoSpaceDE w:val="0"/>
              <w:autoSpaceDN w:val="0"/>
              <w:bidi w:val="0"/>
              <w:adjustRightInd w:val="0"/>
              <w:rPr>
                <w:rFonts w:ascii="Arial" w:hAnsi="Arial" w:cs="Arial"/>
                <w:color w:val="000000"/>
                <w:sz w:val="22"/>
                <w:szCs w:val="22"/>
                <w:lang w:val="fr-FR"/>
              </w:rPr>
            </w:pPr>
          </w:p>
          <w:p w:rsidR="0059144D" w:rsidRPr="00585D0F" w:rsidRDefault="0059144D" w:rsidP="0059144D">
            <w:pPr>
              <w:autoSpaceDE w:val="0"/>
              <w:autoSpaceDN w:val="0"/>
              <w:bidi w:val="0"/>
              <w:adjustRightInd w:val="0"/>
              <w:rPr>
                <w:rFonts w:ascii="Arial" w:hAnsi="Arial" w:cs="Arial"/>
                <w:color w:val="000000"/>
                <w:sz w:val="22"/>
                <w:szCs w:val="22"/>
                <w:lang w:val="fr-FR"/>
              </w:rPr>
            </w:pPr>
            <w:r w:rsidRPr="00585D0F">
              <w:rPr>
                <w:rFonts w:ascii="Arial" w:hAnsi="Arial" w:cs="Arial"/>
                <w:color w:val="000000"/>
                <w:sz w:val="22"/>
                <w:szCs w:val="22"/>
                <w:lang w:val="fr-FR"/>
              </w:rPr>
              <w:t xml:space="preserve">       </w:t>
            </w:r>
          </w:p>
          <w:p w:rsidR="0059144D" w:rsidRPr="00585D0F" w:rsidRDefault="0059144D" w:rsidP="0059144D">
            <w:pPr>
              <w:autoSpaceDE w:val="0"/>
              <w:autoSpaceDN w:val="0"/>
              <w:bidi w:val="0"/>
              <w:adjustRightInd w:val="0"/>
              <w:rPr>
                <w:rFonts w:ascii="Arial" w:hAnsi="Arial" w:cs="Arial"/>
                <w:color w:val="000000"/>
                <w:sz w:val="22"/>
                <w:szCs w:val="22"/>
              </w:rPr>
            </w:pPr>
          </w:p>
          <w:p w:rsidR="0059144D" w:rsidRPr="00585D0F" w:rsidRDefault="0059144D" w:rsidP="0059144D">
            <w:pPr>
              <w:autoSpaceDE w:val="0"/>
              <w:autoSpaceDN w:val="0"/>
              <w:bidi w:val="0"/>
              <w:adjustRightInd w:val="0"/>
              <w:rPr>
                <w:rFonts w:ascii="Arial" w:hAnsi="Arial" w:cs="Arial"/>
                <w:color w:val="000000"/>
                <w:sz w:val="22"/>
                <w:szCs w:val="22"/>
              </w:rPr>
            </w:pPr>
          </w:p>
          <w:p w:rsidR="0059144D" w:rsidRPr="00585D0F" w:rsidRDefault="0059144D" w:rsidP="0059144D">
            <w:p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 xml:space="preserve">       Paragraph </w:t>
            </w:r>
            <w:smartTag w:uri="urn:schemas-microsoft-com:office:smarttags" w:element="metricconverter">
              <w:smartTagPr>
                <w:attr w:name="ProductID" w:val="11f"/>
              </w:smartTagPr>
              <w:r w:rsidRPr="00585D0F">
                <w:rPr>
                  <w:rFonts w:ascii="Arial" w:hAnsi="Arial" w:cs="Arial"/>
                  <w:color w:val="000000"/>
                  <w:sz w:val="22"/>
                  <w:szCs w:val="22"/>
                </w:rPr>
                <w:t>11f</w:t>
              </w:r>
            </w:smartTag>
            <w:r w:rsidRPr="00585D0F">
              <w:rPr>
                <w:rFonts w:ascii="Arial" w:hAnsi="Arial" w:cs="Arial"/>
                <w:color w:val="000000"/>
                <w:sz w:val="22"/>
                <w:szCs w:val="22"/>
              </w:rPr>
              <w:t xml:space="preserve"> – Maintenance Training Requirements.</w:t>
            </w:r>
          </w:p>
          <w:p w:rsidR="0059144D" w:rsidRPr="00585D0F" w:rsidRDefault="0059144D" w:rsidP="0059144D">
            <w:pPr>
              <w:autoSpaceDE w:val="0"/>
              <w:autoSpaceDN w:val="0"/>
              <w:bidi w:val="0"/>
              <w:adjustRightInd w:val="0"/>
              <w:rPr>
                <w:rFonts w:ascii="Arial" w:hAnsi="Arial" w:cs="Arial"/>
                <w:color w:val="000000"/>
                <w:sz w:val="22"/>
                <w:szCs w:val="22"/>
              </w:rPr>
            </w:pPr>
          </w:p>
          <w:p w:rsidR="0059144D" w:rsidRPr="00585D0F" w:rsidRDefault="0059144D" w:rsidP="0059144D">
            <w:pPr>
              <w:autoSpaceDE w:val="0"/>
              <w:autoSpaceDN w:val="0"/>
              <w:bidi w:val="0"/>
              <w:adjustRightInd w:val="0"/>
              <w:rPr>
                <w:rFonts w:ascii="Arial" w:hAnsi="Arial" w:cs="Arial"/>
                <w:color w:val="000000"/>
                <w:sz w:val="22"/>
                <w:szCs w:val="22"/>
              </w:rPr>
            </w:pPr>
          </w:p>
          <w:p w:rsidR="0059144D" w:rsidRPr="00585D0F" w:rsidRDefault="0059144D" w:rsidP="0059144D">
            <w:p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 xml:space="preserve">       </w:t>
            </w:r>
          </w:p>
          <w:p w:rsidR="0059144D" w:rsidRPr="00585D0F" w:rsidRDefault="0059144D" w:rsidP="0059144D">
            <w:pPr>
              <w:autoSpaceDE w:val="0"/>
              <w:autoSpaceDN w:val="0"/>
              <w:bidi w:val="0"/>
              <w:adjustRightInd w:val="0"/>
              <w:rPr>
                <w:rFonts w:ascii="Arial" w:hAnsi="Arial" w:cs="Arial"/>
                <w:color w:val="000000"/>
                <w:sz w:val="22"/>
                <w:szCs w:val="22"/>
              </w:rPr>
            </w:pPr>
          </w:p>
          <w:p w:rsidR="0059144D" w:rsidRPr="00585D0F" w:rsidRDefault="0059144D" w:rsidP="0059144D">
            <w:pPr>
              <w:autoSpaceDE w:val="0"/>
              <w:autoSpaceDN w:val="0"/>
              <w:bidi w:val="0"/>
              <w:adjustRightInd w:val="0"/>
              <w:rPr>
                <w:rFonts w:ascii="Arial" w:hAnsi="Arial" w:cs="Arial"/>
                <w:sz w:val="20"/>
                <w:szCs w:val="20"/>
              </w:rPr>
            </w:pPr>
            <w:r w:rsidRPr="00585D0F">
              <w:rPr>
                <w:rFonts w:ascii="Arial" w:hAnsi="Arial" w:cs="Arial"/>
                <w:color w:val="000000"/>
                <w:sz w:val="22"/>
                <w:szCs w:val="22"/>
              </w:rPr>
              <w:t xml:space="preserve">        Paragraph 11g – </w:t>
            </w:r>
            <w:r w:rsidRPr="00585D0F">
              <w:rPr>
                <w:rFonts w:ascii="Arial" w:hAnsi="Arial" w:cs="Arial"/>
                <w:sz w:val="22"/>
                <w:szCs w:val="22"/>
              </w:rPr>
              <w:t>Test Equipment</w:t>
            </w:r>
            <w:r w:rsidRPr="00585D0F">
              <w:rPr>
                <w:rFonts w:ascii="Arial" w:hAnsi="Arial" w:cs="Arial"/>
                <w:b/>
                <w:bCs/>
              </w:rPr>
              <w:t>.</w:t>
            </w:r>
          </w:p>
          <w:p w:rsidR="0095283C" w:rsidRPr="00585D0F" w:rsidRDefault="0095283C" w:rsidP="0095283C">
            <w:pPr>
              <w:autoSpaceDE w:val="0"/>
              <w:autoSpaceDN w:val="0"/>
              <w:bidi w:val="0"/>
              <w:adjustRightInd w:val="0"/>
              <w:ind w:left="36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345D1A" w:rsidRPr="00585D0F" w:rsidRDefault="00345D1A" w:rsidP="00345D1A">
            <w:pPr>
              <w:autoSpaceDE w:val="0"/>
              <w:autoSpaceDN w:val="0"/>
              <w:bidi w:val="0"/>
              <w:adjustRightInd w:val="0"/>
              <w:rPr>
                <w:rFonts w:ascii="Arial" w:hAnsi="Arial" w:cs="Arial"/>
                <w:color w:val="000000"/>
                <w:sz w:val="22"/>
                <w:szCs w:val="22"/>
              </w:rPr>
            </w:pPr>
          </w:p>
          <w:p w:rsidR="00345D1A" w:rsidRPr="00585D0F" w:rsidRDefault="00345D1A" w:rsidP="00345D1A">
            <w:pPr>
              <w:autoSpaceDE w:val="0"/>
              <w:autoSpaceDN w:val="0"/>
              <w:bidi w:val="0"/>
              <w:adjustRightInd w:val="0"/>
              <w:rPr>
                <w:rFonts w:ascii="Arial" w:hAnsi="Arial" w:cs="Arial"/>
                <w:color w:val="000000"/>
                <w:sz w:val="22"/>
                <w:szCs w:val="22"/>
              </w:rPr>
            </w:pPr>
          </w:p>
        </w:tc>
      </w:tr>
    </w:tbl>
    <w:p w:rsidR="0095283C" w:rsidRPr="00585D0F" w:rsidRDefault="0095283C">
      <w:pPr>
        <w:bidi w:val="0"/>
        <w:rPr>
          <w:rFonts w:ascii="Arial" w:hAnsi="Arial" w:cs="Arial"/>
        </w:rPr>
      </w:pPr>
      <w:r w:rsidRPr="00585D0F">
        <w:rPr>
          <w:rFonts w:ascii="Arial" w:hAnsi="Arial" w:cs="Arial"/>
        </w:rPr>
        <w:br w:type="page"/>
      </w:r>
    </w:p>
    <w:tbl>
      <w:tblPr>
        <w:tblStyle w:val="a3"/>
        <w:tblW w:w="0" w:type="auto"/>
        <w:tblLook w:val="01E0" w:firstRow="1" w:lastRow="1" w:firstColumn="1" w:lastColumn="1" w:noHBand="0" w:noVBand="0"/>
      </w:tblPr>
      <w:tblGrid>
        <w:gridCol w:w="9756"/>
      </w:tblGrid>
      <w:tr w:rsidR="0095283C" w:rsidRPr="00585D0F">
        <w:tc>
          <w:tcPr>
            <w:tcW w:w="9756" w:type="dxa"/>
          </w:tcPr>
          <w:p w:rsidR="0095283C" w:rsidRPr="00585D0F" w:rsidRDefault="0095283C" w:rsidP="0095283C">
            <w:pPr>
              <w:autoSpaceDE w:val="0"/>
              <w:autoSpaceDN w:val="0"/>
              <w:bidi w:val="0"/>
              <w:adjustRightInd w:val="0"/>
              <w:rPr>
                <w:rFonts w:ascii="Arial" w:hAnsi="Arial" w:cs="Arial"/>
                <w:b/>
                <w:bCs/>
                <w:color w:val="000000"/>
                <w:sz w:val="26"/>
                <w:szCs w:val="26"/>
              </w:rPr>
            </w:pPr>
            <w:r w:rsidRPr="00585D0F">
              <w:rPr>
                <w:rFonts w:ascii="Arial" w:hAnsi="Arial" w:cs="Arial"/>
                <w:b/>
                <w:bCs/>
                <w:color w:val="000000"/>
                <w:sz w:val="26"/>
                <w:szCs w:val="26"/>
              </w:rPr>
              <w:lastRenderedPageBreak/>
              <w:t>SECTION B - RVSM OPERATIONAL APPROVAL (continue)</w:t>
            </w:r>
          </w:p>
        </w:tc>
      </w:tr>
      <w:tr w:rsidR="0095283C" w:rsidRPr="00585D0F">
        <w:tc>
          <w:tcPr>
            <w:tcW w:w="9756" w:type="dxa"/>
          </w:tcPr>
          <w:p w:rsidR="0095283C" w:rsidRPr="00585D0F" w:rsidRDefault="0095283C" w:rsidP="0099144A">
            <w:pPr>
              <w:numPr>
                <w:ilvl w:val="0"/>
                <w:numId w:val="1"/>
              </w:numPr>
              <w:autoSpaceDE w:val="0"/>
              <w:autoSpaceDN w:val="0"/>
              <w:bidi w:val="0"/>
              <w:adjustRightInd w:val="0"/>
              <w:rPr>
                <w:rFonts w:ascii="Arial" w:hAnsi="Arial" w:cs="Arial"/>
                <w:b/>
                <w:bCs/>
                <w:color w:val="000000"/>
                <w:sz w:val="22"/>
                <w:szCs w:val="22"/>
              </w:rPr>
            </w:pPr>
            <w:r w:rsidRPr="00585D0F">
              <w:rPr>
                <w:rFonts w:ascii="Arial" w:hAnsi="Arial" w:cs="Arial"/>
                <w:color w:val="000000"/>
                <w:sz w:val="22"/>
                <w:szCs w:val="22"/>
              </w:rPr>
              <w:t xml:space="preserve">Operations Manuals, Flight crew training, crew notices – give reference(s) of details pertinent to RVSM operations in the proposed area(s) of operation. </w:t>
            </w:r>
            <w:r w:rsidRPr="00585D0F">
              <w:rPr>
                <w:rFonts w:ascii="Arial" w:hAnsi="Arial" w:cs="Arial"/>
                <w:b/>
                <w:bCs/>
                <w:color w:val="000000"/>
                <w:sz w:val="22"/>
                <w:szCs w:val="22"/>
              </w:rPr>
              <w:t>Include with submission copies of relevant sections from Ops and training manuals</w:t>
            </w: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p w:rsidR="0095283C" w:rsidRPr="00585D0F" w:rsidRDefault="0095283C" w:rsidP="0095283C">
            <w:pPr>
              <w:autoSpaceDE w:val="0"/>
              <w:autoSpaceDN w:val="0"/>
              <w:bidi w:val="0"/>
              <w:adjustRightInd w:val="0"/>
              <w:rPr>
                <w:rFonts w:ascii="Arial" w:hAnsi="Arial" w:cs="Arial"/>
                <w:color w:val="000000"/>
                <w:sz w:val="22"/>
                <w:szCs w:val="22"/>
              </w:rPr>
            </w:pPr>
          </w:p>
        </w:tc>
      </w:tr>
      <w:tr w:rsidR="0099144A" w:rsidRPr="00585D0F">
        <w:tc>
          <w:tcPr>
            <w:tcW w:w="9756" w:type="dxa"/>
          </w:tcPr>
          <w:p w:rsidR="0099144A" w:rsidRPr="00585D0F" w:rsidRDefault="0099144A" w:rsidP="0099144A">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Minimum Equipment List – reference of MEL where RVSM operations are addressed.</w:t>
            </w:r>
          </w:p>
          <w:p w:rsidR="0099144A" w:rsidRPr="00585D0F" w:rsidRDefault="0099144A" w:rsidP="0099144A">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p w:rsidR="00AC0A79" w:rsidRPr="00585D0F" w:rsidRDefault="00AC0A79" w:rsidP="00AC0A79">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tc>
      </w:tr>
      <w:tr w:rsidR="0099144A" w:rsidRPr="00585D0F">
        <w:tc>
          <w:tcPr>
            <w:tcW w:w="9756" w:type="dxa"/>
          </w:tcPr>
          <w:p w:rsidR="0099144A" w:rsidRPr="00585D0F" w:rsidRDefault="0099144A" w:rsidP="0099144A">
            <w:pPr>
              <w:numPr>
                <w:ilvl w:val="0"/>
                <w:numId w:val="1"/>
              </w:numPr>
              <w:autoSpaceDE w:val="0"/>
              <w:autoSpaceDN w:val="0"/>
              <w:bidi w:val="0"/>
              <w:adjustRightInd w:val="0"/>
              <w:rPr>
                <w:rFonts w:ascii="Arial" w:hAnsi="Arial" w:cs="Arial"/>
                <w:color w:val="000000"/>
                <w:sz w:val="22"/>
                <w:szCs w:val="22"/>
              </w:rPr>
            </w:pPr>
            <w:r w:rsidRPr="00585D0F">
              <w:rPr>
                <w:rFonts w:ascii="Arial" w:hAnsi="Arial" w:cs="Arial"/>
                <w:color w:val="000000"/>
                <w:sz w:val="22"/>
                <w:szCs w:val="22"/>
              </w:rPr>
              <w:t>Plan for Participation in Verification/Monitoring Program – As a minimum provide contact details of appropriate specialist (by name or by post-holder) who understands the requirements of, and the reason for the program. This specialist will need to be aware of the requirements to advise the authority of fleet changes as soon as they occur and will also need to be readily contactable should routine monitoring show aberrant or unacceptable height keeping performance of an airframe.</w:t>
            </w:r>
          </w:p>
          <w:p w:rsidR="0040531E" w:rsidRPr="00585D0F" w:rsidRDefault="0040531E" w:rsidP="0040531E">
            <w:pPr>
              <w:autoSpaceDE w:val="0"/>
              <w:autoSpaceDN w:val="0"/>
              <w:bidi w:val="0"/>
              <w:adjustRightInd w:val="0"/>
              <w:rPr>
                <w:rFonts w:ascii="Arial" w:hAnsi="Arial" w:cs="Arial"/>
                <w:color w:val="000000"/>
                <w:sz w:val="22"/>
                <w:szCs w:val="22"/>
              </w:rPr>
            </w:pPr>
          </w:p>
          <w:p w:rsidR="0040531E" w:rsidRPr="00585D0F" w:rsidRDefault="0040531E" w:rsidP="0040531E">
            <w:pPr>
              <w:autoSpaceDE w:val="0"/>
              <w:autoSpaceDN w:val="0"/>
              <w:bidi w:val="0"/>
              <w:adjustRightInd w:val="0"/>
              <w:rPr>
                <w:rFonts w:ascii="Arial" w:hAnsi="Arial" w:cs="Arial"/>
                <w:color w:val="000000"/>
                <w:sz w:val="22"/>
                <w:szCs w:val="22"/>
              </w:rPr>
            </w:pPr>
          </w:p>
          <w:p w:rsidR="0040531E" w:rsidRPr="00585D0F" w:rsidRDefault="0040531E" w:rsidP="0040531E">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p w:rsidR="00AC0A79" w:rsidRPr="00585D0F" w:rsidRDefault="00AC0A79" w:rsidP="00AC0A79">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D65515" w:rsidRPr="00585D0F" w:rsidRDefault="00D65515" w:rsidP="00D65515">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p w:rsidR="0099144A" w:rsidRPr="00585D0F" w:rsidRDefault="0099144A" w:rsidP="0099144A">
            <w:pPr>
              <w:autoSpaceDE w:val="0"/>
              <w:autoSpaceDN w:val="0"/>
              <w:bidi w:val="0"/>
              <w:adjustRightInd w:val="0"/>
              <w:rPr>
                <w:rFonts w:ascii="Arial" w:hAnsi="Arial" w:cs="Arial"/>
                <w:color w:val="000000"/>
                <w:sz w:val="22"/>
                <w:szCs w:val="22"/>
              </w:rPr>
            </w:pPr>
          </w:p>
        </w:tc>
      </w:tr>
    </w:tbl>
    <w:p w:rsidR="0095283C" w:rsidRPr="00585D0F" w:rsidRDefault="0095283C">
      <w:pPr>
        <w:bidi w:val="0"/>
        <w:rPr>
          <w:rFonts w:ascii="Arial" w:hAnsi="Arial" w:cs="Arial"/>
          <w:sz w:val="16"/>
          <w:szCs w:val="16"/>
        </w:rPr>
      </w:pPr>
      <w:r w:rsidRPr="00585D0F">
        <w:rPr>
          <w:rFonts w:ascii="Arial" w:hAnsi="Arial" w:cs="Arial"/>
        </w:rPr>
        <w:br w:type="page"/>
      </w:r>
    </w:p>
    <w:p w:rsidR="00D65515" w:rsidRPr="00585D0F" w:rsidRDefault="00D65515" w:rsidP="0040531E">
      <w:pPr>
        <w:autoSpaceDE w:val="0"/>
        <w:autoSpaceDN w:val="0"/>
        <w:bidi w:val="0"/>
        <w:adjustRightInd w:val="0"/>
        <w:rPr>
          <w:rFonts w:ascii="Arial" w:hAnsi="Arial" w:cs="Arial"/>
          <w:color w:val="000000"/>
          <w:sz w:val="26"/>
          <w:szCs w:val="26"/>
        </w:rPr>
      </w:pPr>
    </w:p>
    <w:tbl>
      <w:tblPr>
        <w:tblStyle w:val="a3"/>
        <w:tblW w:w="9780" w:type="dxa"/>
        <w:tblLayout w:type="fixed"/>
        <w:tblLook w:val="01E0" w:firstRow="1" w:lastRow="1" w:firstColumn="1" w:lastColumn="1" w:noHBand="0" w:noVBand="0"/>
      </w:tblPr>
      <w:tblGrid>
        <w:gridCol w:w="6228"/>
        <w:gridCol w:w="3552"/>
      </w:tblGrid>
      <w:tr w:rsidR="00A674A8" w:rsidRPr="00585D0F">
        <w:tc>
          <w:tcPr>
            <w:tcW w:w="9780" w:type="dxa"/>
            <w:gridSpan w:val="2"/>
            <w:shd w:val="clear" w:color="auto" w:fill="E0E0E0"/>
          </w:tcPr>
          <w:p w:rsidR="00A674A8" w:rsidRPr="00585D0F" w:rsidRDefault="00A674A8" w:rsidP="00A674A8">
            <w:pPr>
              <w:autoSpaceDE w:val="0"/>
              <w:autoSpaceDN w:val="0"/>
              <w:bidi w:val="0"/>
              <w:adjustRightInd w:val="0"/>
              <w:rPr>
                <w:rFonts w:ascii="Arial" w:hAnsi="Arial" w:cs="Arial"/>
                <w:b/>
                <w:bCs/>
                <w:color w:val="000000"/>
                <w:sz w:val="26"/>
                <w:szCs w:val="26"/>
              </w:rPr>
            </w:pPr>
            <w:r w:rsidRPr="00585D0F">
              <w:rPr>
                <w:rFonts w:ascii="Arial" w:hAnsi="Arial" w:cs="Arial"/>
                <w:b/>
                <w:bCs/>
                <w:color w:val="000000"/>
                <w:sz w:val="26"/>
                <w:szCs w:val="26"/>
              </w:rPr>
              <w:t xml:space="preserve">SECTION </w:t>
            </w:r>
            <w:r w:rsidR="0059144D" w:rsidRPr="00585D0F">
              <w:rPr>
                <w:rFonts w:ascii="Arial" w:hAnsi="Arial" w:cs="Arial"/>
                <w:b/>
                <w:bCs/>
                <w:color w:val="000000"/>
                <w:sz w:val="26"/>
                <w:szCs w:val="26"/>
              </w:rPr>
              <w:t>C</w:t>
            </w:r>
            <w:r w:rsidRPr="00585D0F">
              <w:rPr>
                <w:rFonts w:ascii="Arial" w:hAnsi="Arial" w:cs="Arial"/>
                <w:b/>
                <w:bCs/>
                <w:color w:val="000000"/>
                <w:sz w:val="26"/>
                <w:szCs w:val="26"/>
              </w:rPr>
              <w:t xml:space="preserve"> - SIGNATURE BLOCK</w:t>
            </w:r>
          </w:p>
        </w:tc>
      </w:tr>
      <w:tr w:rsidR="00B57D38" w:rsidRPr="00585D0F">
        <w:tc>
          <w:tcPr>
            <w:tcW w:w="6228" w:type="dxa"/>
          </w:tcPr>
          <w:p w:rsidR="00B57D38" w:rsidRPr="00585D0F" w:rsidRDefault="00B57D38" w:rsidP="00A674A8">
            <w:pPr>
              <w:autoSpaceDE w:val="0"/>
              <w:autoSpaceDN w:val="0"/>
              <w:bidi w:val="0"/>
              <w:adjustRightInd w:val="0"/>
              <w:rPr>
                <w:rFonts w:ascii="Arial" w:hAnsi="Arial" w:cs="Arial"/>
                <w:color w:val="000000"/>
                <w:sz w:val="22"/>
                <w:szCs w:val="22"/>
              </w:rPr>
            </w:pPr>
          </w:p>
          <w:p w:rsidR="00B57D38" w:rsidRPr="00585D0F" w:rsidRDefault="00B57D38" w:rsidP="00B57D38">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t>Signature: ............................................................</w:t>
            </w:r>
          </w:p>
          <w:p w:rsidR="00B57D38" w:rsidRPr="00585D0F" w:rsidRDefault="00B57D38" w:rsidP="00A674A8">
            <w:pPr>
              <w:autoSpaceDE w:val="0"/>
              <w:autoSpaceDN w:val="0"/>
              <w:bidi w:val="0"/>
              <w:adjustRightInd w:val="0"/>
              <w:rPr>
                <w:rFonts w:ascii="Arial" w:hAnsi="Arial" w:cs="Arial"/>
                <w:color w:val="000000"/>
                <w:sz w:val="26"/>
                <w:szCs w:val="26"/>
              </w:rPr>
            </w:pPr>
          </w:p>
          <w:p w:rsidR="00B57D38" w:rsidRPr="00585D0F" w:rsidRDefault="00B57D38" w:rsidP="00B57D38">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t>Name (BLOCK LETTERS): ......................................</w:t>
            </w:r>
          </w:p>
          <w:p w:rsidR="00B57D38" w:rsidRPr="00585D0F" w:rsidRDefault="00B57D38" w:rsidP="00B57D38">
            <w:pPr>
              <w:autoSpaceDE w:val="0"/>
              <w:autoSpaceDN w:val="0"/>
              <w:bidi w:val="0"/>
              <w:adjustRightInd w:val="0"/>
              <w:rPr>
                <w:rFonts w:ascii="Arial" w:hAnsi="Arial" w:cs="Arial"/>
                <w:color w:val="000000"/>
                <w:sz w:val="26"/>
                <w:szCs w:val="26"/>
              </w:rPr>
            </w:pPr>
          </w:p>
          <w:p w:rsidR="00B57D38" w:rsidRPr="00585D0F" w:rsidRDefault="00B57D38" w:rsidP="00B57D38">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t>Appointment</w:t>
            </w:r>
            <w:proofErr w:type="gramStart"/>
            <w:r w:rsidRPr="00585D0F">
              <w:rPr>
                <w:rFonts w:ascii="Arial" w:hAnsi="Arial" w:cs="Arial"/>
                <w:color w:val="000000"/>
                <w:sz w:val="26"/>
                <w:szCs w:val="26"/>
              </w:rPr>
              <w:t>:........................................................</w:t>
            </w:r>
            <w:proofErr w:type="gramEnd"/>
          </w:p>
          <w:p w:rsidR="00B57D38" w:rsidRPr="00585D0F" w:rsidRDefault="00B57D38" w:rsidP="00B57D38">
            <w:pPr>
              <w:tabs>
                <w:tab w:val="center" w:pos="1668"/>
              </w:tabs>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t xml:space="preserve"> </w:t>
            </w:r>
            <w:r w:rsidRPr="00585D0F">
              <w:rPr>
                <w:rFonts w:ascii="Arial" w:hAnsi="Arial" w:cs="Arial"/>
                <w:color w:val="000000"/>
                <w:sz w:val="26"/>
                <w:szCs w:val="26"/>
              </w:rPr>
              <w:tab/>
            </w:r>
          </w:p>
          <w:p w:rsidR="00B57D38" w:rsidRPr="00585D0F" w:rsidRDefault="00B57D38" w:rsidP="00B57D38">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t>Date: ..................................................................</w:t>
            </w:r>
          </w:p>
          <w:p w:rsidR="00B57D38" w:rsidRPr="00585D0F" w:rsidRDefault="00B57D38" w:rsidP="00A674A8">
            <w:pPr>
              <w:autoSpaceDE w:val="0"/>
              <w:autoSpaceDN w:val="0"/>
              <w:bidi w:val="0"/>
              <w:adjustRightInd w:val="0"/>
              <w:rPr>
                <w:rFonts w:ascii="Arial" w:hAnsi="Arial" w:cs="Arial"/>
                <w:color w:val="000000"/>
                <w:sz w:val="26"/>
                <w:szCs w:val="26"/>
              </w:rPr>
            </w:pPr>
          </w:p>
        </w:tc>
        <w:tc>
          <w:tcPr>
            <w:tcW w:w="3552" w:type="dxa"/>
          </w:tcPr>
          <w:p w:rsidR="00B57D38" w:rsidRPr="00585D0F" w:rsidRDefault="00B57D38" w:rsidP="00782CEC">
            <w:pPr>
              <w:autoSpaceDE w:val="0"/>
              <w:autoSpaceDN w:val="0"/>
              <w:bidi w:val="0"/>
              <w:adjustRightInd w:val="0"/>
              <w:ind w:firstLine="252"/>
              <w:rPr>
                <w:rFonts w:ascii="Arial" w:hAnsi="Arial" w:cs="Arial"/>
                <w:szCs w:val="20"/>
              </w:rPr>
            </w:pPr>
          </w:p>
        </w:tc>
      </w:tr>
      <w:tr w:rsidR="00A674A8" w:rsidRPr="00585D0F">
        <w:tc>
          <w:tcPr>
            <w:tcW w:w="9780" w:type="dxa"/>
            <w:gridSpan w:val="2"/>
            <w:tcBorders>
              <w:bottom w:val="single" w:sz="4" w:space="0" w:color="auto"/>
            </w:tcBorders>
          </w:tcPr>
          <w:p w:rsidR="00A674A8" w:rsidRPr="00585D0F" w:rsidRDefault="00A674A8" w:rsidP="00A674A8">
            <w:pPr>
              <w:autoSpaceDE w:val="0"/>
              <w:autoSpaceDN w:val="0"/>
              <w:bidi w:val="0"/>
              <w:adjustRightInd w:val="0"/>
              <w:rPr>
                <w:rFonts w:ascii="Arial" w:hAnsi="Arial" w:cs="Arial"/>
                <w:color w:val="000000"/>
                <w:sz w:val="22"/>
                <w:szCs w:val="22"/>
              </w:rPr>
            </w:pPr>
          </w:p>
        </w:tc>
      </w:tr>
    </w:tbl>
    <w:p w:rsidR="0040531E" w:rsidRPr="00585D0F" w:rsidRDefault="00D65515" w:rsidP="0040531E">
      <w:pPr>
        <w:autoSpaceDE w:val="0"/>
        <w:autoSpaceDN w:val="0"/>
        <w:bidi w:val="0"/>
        <w:adjustRightInd w:val="0"/>
        <w:rPr>
          <w:rFonts w:ascii="Arial" w:hAnsi="Arial" w:cs="Arial"/>
          <w:color w:val="000000"/>
          <w:sz w:val="26"/>
          <w:szCs w:val="26"/>
        </w:rPr>
      </w:pPr>
      <w:r w:rsidRPr="00585D0F">
        <w:rPr>
          <w:rFonts w:ascii="Arial" w:hAnsi="Arial" w:cs="Arial"/>
          <w:color w:val="000000"/>
          <w:sz w:val="26"/>
          <w:szCs w:val="26"/>
        </w:rPr>
        <w:br w:type="page"/>
      </w:r>
    </w:p>
    <w:tbl>
      <w:tblPr>
        <w:tblStyle w:val="a3"/>
        <w:tblW w:w="0" w:type="auto"/>
        <w:tblLook w:val="01E0" w:firstRow="1" w:lastRow="1" w:firstColumn="1" w:lastColumn="1" w:noHBand="0" w:noVBand="0"/>
      </w:tblPr>
      <w:tblGrid>
        <w:gridCol w:w="9756"/>
      </w:tblGrid>
      <w:tr w:rsidR="00974963" w:rsidRPr="00585D0F">
        <w:tc>
          <w:tcPr>
            <w:tcW w:w="9756" w:type="dxa"/>
            <w:shd w:val="clear" w:color="auto" w:fill="E0E0E0"/>
          </w:tcPr>
          <w:p w:rsidR="00974963" w:rsidRPr="00585D0F" w:rsidRDefault="00974963" w:rsidP="00974963">
            <w:pPr>
              <w:autoSpaceDE w:val="0"/>
              <w:autoSpaceDN w:val="0"/>
              <w:bidi w:val="0"/>
              <w:adjustRightInd w:val="0"/>
              <w:rPr>
                <w:rFonts w:ascii="Arial" w:hAnsi="Arial" w:cs="Arial"/>
                <w:b/>
                <w:bCs/>
                <w:color w:val="000000"/>
                <w:sz w:val="26"/>
                <w:szCs w:val="26"/>
              </w:rPr>
            </w:pPr>
            <w:r w:rsidRPr="00585D0F">
              <w:rPr>
                <w:rFonts w:ascii="Arial" w:hAnsi="Arial" w:cs="Arial"/>
                <w:b/>
                <w:bCs/>
                <w:color w:val="000000"/>
                <w:sz w:val="26"/>
                <w:szCs w:val="26"/>
              </w:rPr>
              <w:lastRenderedPageBreak/>
              <w:t>NOTES FOR COMPLETION</w:t>
            </w:r>
          </w:p>
        </w:tc>
      </w:tr>
      <w:tr w:rsidR="006B2AE9" w:rsidRPr="00585D0F">
        <w:tc>
          <w:tcPr>
            <w:tcW w:w="9756" w:type="dxa"/>
          </w:tcPr>
          <w:p w:rsidR="007F447A" w:rsidRPr="00585D0F" w:rsidRDefault="007F447A" w:rsidP="00E87906">
            <w:pPr>
              <w:autoSpaceDE w:val="0"/>
              <w:autoSpaceDN w:val="0"/>
              <w:bidi w:val="0"/>
              <w:adjustRightInd w:val="0"/>
              <w:spacing w:before="120"/>
              <w:ind w:left="1622" w:hanging="1622"/>
              <w:rPr>
                <w:rFonts w:ascii="Arial" w:hAnsi="Arial" w:cs="Arial"/>
                <w:b/>
                <w:bCs/>
                <w:color w:val="000000"/>
                <w:sz w:val="22"/>
                <w:szCs w:val="22"/>
              </w:rPr>
            </w:pPr>
            <w:r w:rsidRPr="00585D0F">
              <w:rPr>
                <w:rFonts w:ascii="Arial" w:hAnsi="Arial" w:cs="Arial"/>
                <w:b/>
                <w:bCs/>
                <w:color w:val="000000"/>
                <w:sz w:val="22"/>
                <w:szCs w:val="22"/>
              </w:rPr>
              <w:t>SECTION A – COMPLETION OF SECTION A IS MANDATORY FOR ALL APPLICATIONS</w:t>
            </w:r>
          </w:p>
          <w:p w:rsidR="007F447A" w:rsidRPr="00585D0F" w:rsidRDefault="007F447A" w:rsidP="00E87906">
            <w:pPr>
              <w:autoSpaceDE w:val="0"/>
              <w:autoSpaceDN w:val="0"/>
              <w:bidi w:val="0"/>
              <w:adjustRightInd w:val="0"/>
              <w:spacing w:beforeLines="20" w:before="48"/>
              <w:ind w:left="2160" w:hanging="1620"/>
              <w:rPr>
                <w:rFonts w:ascii="Arial" w:hAnsi="Arial" w:cs="Arial"/>
                <w:color w:val="000000"/>
                <w:sz w:val="20"/>
                <w:szCs w:val="20"/>
              </w:rPr>
            </w:pPr>
            <w:r w:rsidRPr="00585D0F">
              <w:rPr>
                <w:rFonts w:ascii="Arial" w:hAnsi="Arial" w:cs="Arial"/>
                <w:b/>
                <w:bCs/>
                <w:color w:val="000000"/>
                <w:sz w:val="20"/>
                <w:szCs w:val="20"/>
              </w:rPr>
              <w:t xml:space="preserve">Paragraph 1 – </w:t>
            </w:r>
            <w:r w:rsidRPr="00585D0F">
              <w:rPr>
                <w:rFonts w:ascii="Arial" w:hAnsi="Arial" w:cs="Arial"/>
                <w:color w:val="000000"/>
                <w:sz w:val="20"/>
                <w:szCs w:val="20"/>
              </w:rPr>
              <w:t>For AOC holders - company name, AOC number and e-mail address will suffice.</w:t>
            </w:r>
          </w:p>
          <w:p w:rsidR="007F447A" w:rsidRPr="00585D0F" w:rsidRDefault="007F447A" w:rsidP="00E87906">
            <w:pPr>
              <w:autoSpaceDE w:val="0"/>
              <w:autoSpaceDN w:val="0"/>
              <w:bidi w:val="0"/>
              <w:adjustRightInd w:val="0"/>
              <w:spacing w:beforeLines="20" w:before="48"/>
              <w:ind w:left="2160" w:hanging="1620"/>
              <w:rPr>
                <w:rFonts w:ascii="Arial" w:hAnsi="Arial" w:cs="Arial"/>
                <w:color w:val="000000"/>
                <w:sz w:val="20"/>
                <w:szCs w:val="20"/>
              </w:rPr>
            </w:pPr>
            <w:r w:rsidRPr="00585D0F">
              <w:rPr>
                <w:rFonts w:ascii="Arial" w:hAnsi="Arial" w:cs="Arial"/>
                <w:b/>
                <w:bCs/>
                <w:color w:val="000000"/>
                <w:sz w:val="20"/>
                <w:szCs w:val="20"/>
              </w:rPr>
              <w:t xml:space="preserve">Paragraph 2 – </w:t>
            </w:r>
            <w:r w:rsidRPr="00585D0F">
              <w:rPr>
                <w:rFonts w:ascii="Arial" w:hAnsi="Arial" w:cs="Arial"/>
                <w:color w:val="000000"/>
                <w:sz w:val="20"/>
                <w:szCs w:val="20"/>
              </w:rPr>
              <w:t xml:space="preserve">This information is required by both the State of </w:t>
            </w:r>
            <w:smartTag w:uri="urn:schemas-microsoft-com:office:smarttags" w:element="State">
              <w:smartTag w:uri="urn:schemas-microsoft-com:office:smarttags" w:element="place">
                <w:r w:rsidRPr="00585D0F">
                  <w:rPr>
                    <w:rFonts w:ascii="Arial" w:hAnsi="Arial" w:cs="Arial"/>
                    <w:color w:val="000000"/>
                    <w:sz w:val="20"/>
                    <w:szCs w:val="20"/>
                  </w:rPr>
                  <w:t>Registry</w:t>
                </w:r>
              </w:smartTag>
            </w:smartTag>
            <w:r w:rsidRPr="00585D0F">
              <w:rPr>
                <w:rFonts w:ascii="Arial" w:hAnsi="Arial" w:cs="Arial"/>
                <w:color w:val="000000"/>
                <w:sz w:val="20"/>
                <w:szCs w:val="20"/>
              </w:rPr>
              <w:t xml:space="preserve"> for the State RVSM Approvals database and by the verification and monitoring program office(s) of the appropriate ICAO Region(s). Enter Mode </w:t>
            </w:r>
            <w:proofErr w:type="gramStart"/>
            <w:r w:rsidRPr="00585D0F">
              <w:rPr>
                <w:rFonts w:ascii="Arial" w:hAnsi="Arial" w:cs="Arial"/>
                <w:color w:val="000000"/>
                <w:sz w:val="20"/>
                <w:szCs w:val="20"/>
              </w:rPr>
              <w:t>‘S’  code</w:t>
            </w:r>
            <w:proofErr w:type="gramEnd"/>
            <w:r w:rsidRPr="00585D0F">
              <w:rPr>
                <w:rFonts w:ascii="Arial" w:hAnsi="Arial" w:cs="Arial"/>
                <w:color w:val="000000"/>
                <w:sz w:val="20"/>
                <w:szCs w:val="20"/>
              </w:rPr>
              <w:t xml:space="preserve"> (if assigned) in hexadecimal format -see also paragraph 10.</w:t>
            </w:r>
          </w:p>
          <w:p w:rsidR="007F447A" w:rsidRPr="00585D0F" w:rsidRDefault="007F447A" w:rsidP="00E87906">
            <w:pPr>
              <w:autoSpaceDE w:val="0"/>
              <w:autoSpaceDN w:val="0"/>
              <w:bidi w:val="0"/>
              <w:adjustRightInd w:val="0"/>
              <w:spacing w:beforeLines="20" w:before="48"/>
              <w:ind w:left="3240" w:hanging="1620"/>
              <w:rPr>
                <w:rFonts w:ascii="Arial" w:hAnsi="Arial" w:cs="Arial"/>
                <w:b/>
                <w:bCs/>
                <w:color w:val="000000"/>
                <w:sz w:val="26"/>
                <w:szCs w:val="26"/>
              </w:rPr>
            </w:pPr>
          </w:p>
          <w:p w:rsidR="006B2AE9" w:rsidRPr="00585D0F" w:rsidRDefault="007F447A" w:rsidP="00E87906">
            <w:pPr>
              <w:autoSpaceDE w:val="0"/>
              <w:autoSpaceDN w:val="0"/>
              <w:bidi w:val="0"/>
              <w:adjustRightInd w:val="0"/>
              <w:spacing w:beforeLines="20" w:before="48"/>
              <w:rPr>
                <w:rFonts w:ascii="Arial" w:hAnsi="Arial" w:cs="Arial"/>
                <w:color w:val="000000"/>
                <w:sz w:val="22"/>
                <w:szCs w:val="22"/>
              </w:rPr>
            </w:pPr>
            <w:r w:rsidRPr="00585D0F">
              <w:rPr>
                <w:rFonts w:ascii="Arial" w:hAnsi="Arial" w:cs="Arial"/>
                <w:b/>
                <w:bCs/>
                <w:color w:val="000000"/>
                <w:sz w:val="22"/>
                <w:szCs w:val="22"/>
              </w:rPr>
              <w:t>SECTION B – RVSM APPROVAL</w:t>
            </w:r>
          </w:p>
          <w:p w:rsidR="00CE38EC" w:rsidRPr="00585D0F" w:rsidRDefault="00AA3250" w:rsidP="0059144D">
            <w:pPr>
              <w:autoSpaceDE w:val="0"/>
              <w:autoSpaceDN w:val="0"/>
              <w:bidi w:val="0"/>
              <w:adjustRightInd w:val="0"/>
              <w:spacing w:beforeLines="20" w:before="48"/>
              <w:rPr>
                <w:rFonts w:ascii="Arial" w:hAnsi="Arial" w:cs="Arial"/>
                <w:color w:val="000000"/>
                <w:sz w:val="20"/>
                <w:szCs w:val="20"/>
              </w:rPr>
            </w:pPr>
            <w:r w:rsidRPr="00585D0F">
              <w:rPr>
                <w:rFonts w:ascii="Arial" w:hAnsi="Arial" w:cs="Arial"/>
                <w:color w:val="000000"/>
                <w:sz w:val="20"/>
                <w:szCs w:val="20"/>
              </w:rPr>
              <w:t>AP-</w:t>
            </w:r>
            <w:r w:rsidR="005D1DAF">
              <w:rPr>
                <w:rFonts w:ascii="Arial" w:hAnsi="Arial" w:cs="Arial"/>
                <w:color w:val="000000"/>
                <w:sz w:val="20"/>
                <w:szCs w:val="20"/>
              </w:rPr>
              <w:t>1.1.056</w:t>
            </w:r>
            <w:r w:rsidRPr="00585D0F">
              <w:rPr>
                <w:rFonts w:ascii="Arial" w:hAnsi="Arial" w:cs="Arial"/>
                <w:color w:val="000000"/>
                <w:sz w:val="20"/>
                <w:szCs w:val="20"/>
              </w:rPr>
              <w:t xml:space="preserve"> </w:t>
            </w:r>
            <w:r w:rsidR="00CE38EC" w:rsidRPr="00585D0F">
              <w:rPr>
                <w:rFonts w:ascii="Arial" w:hAnsi="Arial" w:cs="Arial"/>
                <w:color w:val="000000"/>
                <w:sz w:val="20"/>
                <w:szCs w:val="20"/>
              </w:rPr>
              <w:t xml:space="preserve">is available on the Internet </w:t>
            </w:r>
          </w:p>
          <w:p w:rsidR="006B2AE9" w:rsidRPr="00585D0F" w:rsidRDefault="00CE38EC" w:rsidP="00E87906">
            <w:pPr>
              <w:autoSpaceDE w:val="0"/>
              <w:autoSpaceDN w:val="0"/>
              <w:bidi w:val="0"/>
              <w:adjustRightInd w:val="0"/>
              <w:spacing w:beforeLines="20" w:before="48"/>
              <w:ind w:left="2160" w:hanging="1620"/>
              <w:rPr>
                <w:rFonts w:ascii="Arial" w:hAnsi="Arial" w:cs="Arial"/>
                <w:color w:val="000000"/>
                <w:sz w:val="20"/>
                <w:szCs w:val="20"/>
              </w:rPr>
            </w:pPr>
            <w:r w:rsidRPr="00585D0F">
              <w:rPr>
                <w:rFonts w:ascii="Arial" w:hAnsi="Arial" w:cs="Arial"/>
                <w:b/>
                <w:bCs/>
                <w:color w:val="000000"/>
                <w:sz w:val="20"/>
                <w:szCs w:val="20"/>
              </w:rPr>
              <w:t xml:space="preserve">Paragraph 3 </w:t>
            </w:r>
            <w:r w:rsidRPr="00585D0F">
              <w:rPr>
                <w:rFonts w:ascii="Arial" w:hAnsi="Arial" w:cs="Arial"/>
                <w:color w:val="000000"/>
                <w:sz w:val="20"/>
                <w:szCs w:val="20"/>
              </w:rPr>
              <w:t>– RVSM Operations have been conducted in the North Atlantic (NAT) region since 1997, in Europe (EUR) since 2001 and in the whole of North America (NAM) since early 2005. RVSM operations are now conducted in all the world’s ICAO regions. Specific details regarding the areas of applicability within each region can be found in ICAO Doc 7030/4 – Regional Supplementary Procedures.</w:t>
            </w:r>
          </w:p>
          <w:p w:rsidR="00AB6B78" w:rsidRPr="00585D0F" w:rsidRDefault="00AB6B78" w:rsidP="00E87906">
            <w:pPr>
              <w:autoSpaceDE w:val="0"/>
              <w:autoSpaceDN w:val="0"/>
              <w:bidi w:val="0"/>
              <w:adjustRightInd w:val="0"/>
              <w:spacing w:beforeLines="20" w:before="48"/>
              <w:ind w:left="2160" w:hanging="1620"/>
              <w:rPr>
                <w:rFonts w:ascii="Arial" w:hAnsi="Arial" w:cs="Arial"/>
                <w:color w:val="000000"/>
                <w:sz w:val="20"/>
                <w:szCs w:val="20"/>
              </w:rPr>
            </w:pPr>
            <w:r w:rsidRPr="00585D0F">
              <w:rPr>
                <w:rFonts w:ascii="Arial" w:hAnsi="Arial" w:cs="Arial"/>
                <w:b/>
                <w:bCs/>
                <w:color w:val="000000"/>
                <w:sz w:val="20"/>
                <w:szCs w:val="20"/>
              </w:rPr>
              <w:t xml:space="preserve">Paragraphs 4, 5, </w:t>
            </w:r>
            <w:r w:rsidR="007534C0" w:rsidRPr="00585D0F">
              <w:rPr>
                <w:rFonts w:ascii="Arial" w:hAnsi="Arial" w:cs="Arial"/>
                <w:b/>
                <w:bCs/>
                <w:color w:val="000000"/>
                <w:sz w:val="20"/>
                <w:szCs w:val="20"/>
              </w:rPr>
              <w:t>6, 8</w:t>
            </w:r>
            <w:r w:rsidRPr="00585D0F">
              <w:rPr>
                <w:rFonts w:ascii="Arial" w:hAnsi="Arial" w:cs="Arial"/>
                <w:b/>
                <w:bCs/>
                <w:color w:val="000000"/>
                <w:sz w:val="20"/>
                <w:szCs w:val="20"/>
              </w:rPr>
              <w:t xml:space="preserve"> and </w:t>
            </w:r>
            <w:r w:rsidR="007534C0" w:rsidRPr="00585D0F">
              <w:rPr>
                <w:rFonts w:ascii="Arial" w:hAnsi="Arial" w:cs="Arial"/>
                <w:b/>
                <w:bCs/>
                <w:color w:val="000000"/>
                <w:sz w:val="20"/>
                <w:szCs w:val="20"/>
              </w:rPr>
              <w:t>9</w:t>
            </w:r>
            <w:r w:rsidRPr="00585D0F">
              <w:rPr>
                <w:rFonts w:ascii="Arial" w:hAnsi="Arial" w:cs="Arial"/>
                <w:b/>
                <w:bCs/>
                <w:color w:val="000000"/>
                <w:sz w:val="20"/>
                <w:szCs w:val="20"/>
              </w:rPr>
              <w:t xml:space="preserve"> – </w:t>
            </w:r>
            <w:r w:rsidRPr="00585D0F">
              <w:rPr>
                <w:rFonts w:ascii="Arial" w:hAnsi="Arial" w:cs="Arial"/>
                <w:color w:val="000000"/>
                <w:sz w:val="20"/>
                <w:szCs w:val="20"/>
              </w:rPr>
              <w:t>Details in these paragraphs are required to be able to confirm the RVSM compliance data.</w:t>
            </w:r>
          </w:p>
          <w:p w:rsidR="00AB6B78" w:rsidRPr="00585D0F" w:rsidRDefault="00AB6B78" w:rsidP="00E87906">
            <w:pPr>
              <w:autoSpaceDE w:val="0"/>
              <w:autoSpaceDN w:val="0"/>
              <w:bidi w:val="0"/>
              <w:adjustRightInd w:val="0"/>
              <w:spacing w:beforeLines="20" w:before="48"/>
              <w:ind w:left="2160" w:hanging="1620"/>
              <w:rPr>
                <w:rFonts w:ascii="Arial" w:hAnsi="Arial" w:cs="Arial"/>
                <w:color w:val="000000"/>
                <w:sz w:val="20"/>
                <w:szCs w:val="20"/>
              </w:rPr>
            </w:pPr>
            <w:r w:rsidRPr="00585D0F">
              <w:rPr>
                <w:rFonts w:ascii="Arial" w:hAnsi="Arial" w:cs="Arial"/>
                <w:b/>
                <w:bCs/>
                <w:color w:val="000000"/>
                <w:sz w:val="20"/>
                <w:szCs w:val="20"/>
              </w:rPr>
              <w:t xml:space="preserve">Paragraph </w:t>
            </w:r>
            <w:r w:rsidR="007534C0" w:rsidRPr="00585D0F">
              <w:rPr>
                <w:rFonts w:ascii="Arial" w:hAnsi="Arial" w:cs="Arial"/>
                <w:b/>
                <w:bCs/>
                <w:color w:val="000000"/>
                <w:sz w:val="20"/>
                <w:szCs w:val="20"/>
              </w:rPr>
              <w:t>7</w:t>
            </w:r>
            <w:r w:rsidRPr="00585D0F">
              <w:rPr>
                <w:rFonts w:ascii="Arial" w:hAnsi="Arial" w:cs="Arial"/>
                <w:b/>
                <w:bCs/>
                <w:color w:val="000000"/>
                <w:sz w:val="20"/>
                <w:szCs w:val="20"/>
              </w:rPr>
              <w:t xml:space="preserve"> </w:t>
            </w:r>
            <w:r w:rsidRPr="00585D0F">
              <w:rPr>
                <w:rFonts w:ascii="Arial" w:hAnsi="Arial" w:cs="Arial"/>
                <w:color w:val="000000"/>
                <w:sz w:val="20"/>
                <w:szCs w:val="20"/>
              </w:rPr>
              <w:t xml:space="preserve">– Further investigation of Continued Airworthiness (Maintenance Procedures) cannot commence until such time as the information at Paragraph </w:t>
            </w:r>
            <w:r w:rsidR="007534C0" w:rsidRPr="00585D0F">
              <w:rPr>
                <w:rFonts w:ascii="Arial" w:hAnsi="Arial" w:cs="Arial"/>
                <w:color w:val="000000"/>
                <w:sz w:val="20"/>
                <w:szCs w:val="20"/>
              </w:rPr>
              <w:t>7</w:t>
            </w:r>
            <w:r w:rsidRPr="00585D0F">
              <w:rPr>
                <w:rFonts w:ascii="Arial" w:hAnsi="Arial" w:cs="Arial"/>
                <w:color w:val="000000"/>
                <w:sz w:val="20"/>
                <w:szCs w:val="20"/>
              </w:rPr>
              <w:t xml:space="preserve"> has been provided.</w:t>
            </w:r>
          </w:p>
          <w:p w:rsidR="00AB6B78" w:rsidRPr="00585D0F" w:rsidRDefault="00AB6B78" w:rsidP="0059144D">
            <w:pPr>
              <w:autoSpaceDE w:val="0"/>
              <w:autoSpaceDN w:val="0"/>
              <w:bidi w:val="0"/>
              <w:adjustRightInd w:val="0"/>
              <w:spacing w:beforeLines="20" w:before="48"/>
              <w:ind w:left="2160"/>
              <w:rPr>
                <w:rFonts w:ascii="Arial" w:hAnsi="Arial" w:cs="Arial"/>
                <w:color w:val="000000"/>
                <w:sz w:val="22"/>
                <w:szCs w:val="22"/>
              </w:rPr>
            </w:pPr>
            <w:r w:rsidRPr="00585D0F">
              <w:rPr>
                <w:rFonts w:ascii="Arial" w:hAnsi="Arial" w:cs="Arial"/>
                <w:b/>
                <w:bCs/>
                <w:color w:val="000000"/>
                <w:sz w:val="20"/>
                <w:szCs w:val="20"/>
              </w:rPr>
              <w:t xml:space="preserve">Paragraph </w:t>
            </w:r>
            <w:r w:rsidR="007534C0" w:rsidRPr="00585D0F">
              <w:rPr>
                <w:rFonts w:ascii="Arial" w:hAnsi="Arial" w:cs="Arial"/>
                <w:b/>
                <w:bCs/>
                <w:color w:val="000000"/>
                <w:sz w:val="20"/>
                <w:szCs w:val="20"/>
              </w:rPr>
              <w:t>10</w:t>
            </w:r>
            <w:r w:rsidRPr="00585D0F">
              <w:rPr>
                <w:rFonts w:ascii="Arial" w:hAnsi="Arial" w:cs="Arial"/>
                <w:b/>
                <w:bCs/>
                <w:color w:val="000000"/>
                <w:sz w:val="20"/>
                <w:szCs w:val="20"/>
              </w:rPr>
              <w:t xml:space="preserve"> </w:t>
            </w:r>
            <w:r w:rsidRPr="00585D0F">
              <w:rPr>
                <w:rFonts w:ascii="Arial" w:hAnsi="Arial" w:cs="Arial"/>
                <w:color w:val="000000"/>
                <w:sz w:val="20"/>
                <w:szCs w:val="20"/>
              </w:rPr>
              <w:t xml:space="preserve">– linked with paragraph </w:t>
            </w:r>
            <w:smartTag w:uri="urn:schemas-microsoft-com:office:smarttags" w:element="metricconverter">
              <w:smartTagPr>
                <w:attr w:name="ProductID" w:val="2. A"/>
              </w:smartTagPr>
              <w:r w:rsidRPr="00585D0F">
                <w:rPr>
                  <w:rFonts w:ascii="Arial" w:hAnsi="Arial" w:cs="Arial"/>
                  <w:color w:val="000000"/>
                  <w:sz w:val="20"/>
                  <w:szCs w:val="20"/>
                </w:rPr>
                <w:t>2. A</w:t>
              </w:r>
            </w:smartTag>
            <w:r w:rsidRPr="00585D0F">
              <w:rPr>
                <w:rFonts w:ascii="Arial" w:hAnsi="Arial" w:cs="Arial"/>
                <w:color w:val="000000"/>
                <w:sz w:val="20"/>
                <w:szCs w:val="20"/>
              </w:rPr>
              <w:t xml:space="preserve"> major requirement of the verification and monitoring program is for the airframe details of an operator’s RVSM approved fleet to be kept up-to-date.</w:t>
            </w:r>
          </w:p>
        </w:tc>
      </w:tr>
    </w:tbl>
    <w:p w:rsidR="00F00599" w:rsidRPr="00585D0F" w:rsidRDefault="00F00599" w:rsidP="001D44F4">
      <w:pPr>
        <w:autoSpaceDE w:val="0"/>
        <w:autoSpaceDN w:val="0"/>
        <w:bidi w:val="0"/>
        <w:adjustRightInd w:val="0"/>
        <w:rPr>
          <w:rFonts w:ascii="Arial" w:hAnsi="Arial" w:cs="Arial"/>
          <w:color w:val="000000"/>
          <w:sz w:val="26"/>
          <w:szCs w:val="26"/>
        </w:rPr>
      </w:pPr>
    </w:p>
    <w:p w:rsidR="00F00599" w:rsidRPr="00585D0F" w:rsidRDefault="00F00599" w:rsidP="00F00599">
      <w:pPr>
        <w:autoSpaceDE w:val="0"/>
        <w:autoSpaceDN w:val="0"/>
        <w:bidi w:val="0"/>
        <w:adjustRightInd w:val="0"/>
        <w:rPr>
          <w:rFonts w:ascii="Arial" w:hAnsi="Arial" w:cs="Arial"/>
          <w:color w:val="000000"/>
          <w:sz w:val="26"/>
          <w:szCs w:val="26"/>
        </w:rPr>
      </w:pPr>
    </w:p>
    <w:p w:rsidR="00F00599" w:rsidRPr="00585D0F" w:rsidRDefault="00F00599" w:rsidP="00F00599">
      <w:pPr>
        <w:bidi w:val="0"/>
        <w:rPr>
          <w:rFonts w:ascii="Arial" w:hAnsi="Arial" w:cs="Arial"/>
          <w:sz w:val="26"/>
          <w:szCs w:val="26"/>
        </w:rPr>
      </w:pPr>
    </w:p>
    <w:sectPr w:rsidR="00F00599" w:rsidRPr="00585D0F" w:rsidSect="006F5531">
      <w:headerReference w:type="default" r:id="rId8"/>
      <w:footerReference w:type="default" r:id="rId9"/>
      <w:pgSz w:w="11906" w:h="16838"/>
      <w:pgMar w:top="1440" w:right="926" w:bottom="539" w:left="1260" w:header="360" w:footer="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3CE" w:rsidRDefault="00EC13CE">
      <w:r>
        <w:separator/>
      </w:r>
    </w:p>
  </w:endnote>
  <w:endnote w:type="continuationSeparator" w:id="0">
    <w:p w:rsidR="00EC13CE" w:rsidRDefault="00EC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CEC" w:rsidRDefault="00421499" w:rsidP="009077DD">
    <w:pPr>
      <w:pStyle w:val="a5"/>
      <w:bidi w:val="0"/>
      <w:ind w:firstLine="720"/>
      <w:rPr>
        <w:b/>
        <w:bCs/>
        <w:sz w:val="20"/>
        <w:szCs w:val="20"/>
      </w:rPr>
    </w:pPr>
    <w:r>
      <w:rPr>
        <w:b/>
        <w:bCs/>
        <w:noProof/>
        <w:sz w:val="20"/>
        <w:szCs w:val="20"/>
      </w:rPr>
      <mc:AlternateContent>
        <mc:Choice Requires="wps">
          <w:drawing>
            <wp:anchor distT="0" distB="0" distL="114300" distR="114300" simplePos="0" relativeHeight="251657728" behindDoc="0" locked="0" layoutInCell="1" allowOverlap="1" wp14:anchorId="578014BE" wp14:editId="67A8B0DC">
              <wp:simplePos x="0" y="0"/>
              <wp:positionH relativeFrom="column">
                <wp:posOffset>0</wp:posOffset>
              </wp:positionH>
              <wp:positionV relativeFrom="paragraph">
                <wp:posOffset>146685</wp:posOffset>
              </wp:positionV>
              <wp:extent cx="6286500" cy="0"/>
              <wp:effectExtent l="9525" t="13335" r="9525" b="57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ooEw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"/>
          </w:pict>
        </mc:Fallback>
      </mc:AlternateContent>
    </w:r>
  </w:p>
  <w:p w:rsidR="00782CEC" w:rsidRPr="009077DD" w:rsidRDefault="00782CEC" w:rsidP="009077DD">
    <w:pPr>
      <w:pStyle w:val="a5"/>
      <w:bidi w:val="0"/>
      <w:rPr>
        <w:rFonts w:ascii="Arial" w:hAnsi="Arial" w:cs="Arial"/>
        <w:sz w:val="18"/>
      </w:rPr>
    </w:pPr>
    <w:r w:rsidRPr="009077DD">
      <w:rPr>
        <w:rFonts w:ascii="Arial" w:hAnsi="Arial" w:cs="Arial"/>
        <w:sz w:val="20"/>
        <w:szCs w:val="20"/>
      </w:rPr>
      <w:t xml:space="preserve">Page </w:t>
    </w:r>
    <w:r w:rsidRPr="009077DD">
      <w:rPr>
        <w:rFonts w:ascii="Arial" w:hAnsi="Arial" w:cs="Arial"/>
        <w:sz w:val="20"/>
        <w:szCs w:val="20"/>
      </w:rPr>
      <w:fldChar w:fldCharType="begin"/>
    </w:r>
    <w:r w:rsidRPr="009077DD">
      <w:rPr>
        <w:rFonts w:ascii="Arial" w:hAnsi="Arial" w:cs="Arial"/>
        <w:sz w:val="20"/>
        <w:szCs w:val="20"/>
      </w:rPr>
      <w:instrText xml:space="preserve"> PAGE </w:instrText>
    </w:r>
    <w:r w:rsidRPr="009077DD">
      <w:rPr>
        <w:rFonts w:ascii="Arial" w:hAnsi="Arial" w:cs="Arial"/>
        <w:sz w:val="20"/>
        <w:szCs w:val="20"/>
      </w:rPr>
      <w:fldChar w:fldCharType="separate"/>
    </w:r>
    <w:r w:rsidR="00C54A3C">
      <w:rPr>
        <w:rFonts w:ascii="Arial" w:hAnsi="Arial" w:cs="Arial"/>
        <w:noProof/>
        <w:sz w:val="20"/>
        <w:szCs w:val="20"/>
      </w:rPr>
      <w:t>1</w:t>
    </w:r>
    <w:r w:rsidRPr="009077DD">
      <w:rPr>
        <w:rFonts w:ascii="Arial" w:hAnsi="Arial" w:cs="Arial"/>
        <w:sz w:val="20"/>
        <w:szCs w:val="20"/>
      </w:rPr>
      <w:fldChar w:fldCharType="end"/>
    </w:r>
    <w:r w:rsidRPr="009077DD">
      <w:rPr>
        <w:rFonts w:ascii="Arial" w:hAnsi="Arial" w:cs="Arial"/>
        <w:sz w:val="20"/>
        <w:szCs w:val="20"/>
      </w:rPr>
      <w:t xml:space="preserve"> of </w:t>
    </w:r>
    <w:r w:rsidRPr="009077DD">
      <w:rPr>
        <w:rFonts w:ascii="Arial" w:hAnsi="Arial" w:cs="Arial"/>
        <w:sz w:val="20"/>
        <w:szCs w:val="20"/>
      </w:rPr>
      <w:fldChar w:fldCharType="begin"/>
    </w:r>
    <w:r w:rsidRPr="009077DD">
      <w:rPr>
        <w:rFonts w:ascii="Arial" w:hAnsi="Arial" w:cs="Arial"/>
        <w:sz w:val="20"/>
        <w:szCs w:val="20"/>
      </w:rPr>
      <w:instrText xml:space="preserve"> NUMPAGES </w:instrText>
    </w:r>
    <w:r w:rsidRPr="009077DD">
      <w:rPr>
        <w:rFonts w:ascii="Arial" w:hAnsi="Arial" w:cs="Arial"/>
        <w:sz w:val="20"/>
        <w:szCs w:val="20"/>
      </w:rPr>
      <w:fldChar w:fldCharType="separate"/>
    </w:r>
    <w:r w:rsidR="00C54A3C">
      <w:rPr>
        <w:rFonts w:ascii="Arial" w:hAnsi="Arial" w:cs="Arial"/>
        <w:noProof/>
        <w:sz w:val="20"/>
        <w:szCs w:val="20"/>
      </w:rPr>
      <w:t>7</w:t>
    </w:r>
    <w:r w:rsidRPr="009077DD">
      <w:rPr>
        <w:rFonts w:ascii="Arial" w:hAnsi="Arial" w:cs="Arial"/>
        <w:sz w:val="20"/>
        <w:szCs w:val="20"/>
      </w:rPr>
      <w:fldChar w:fldCharType="end"/>
    </w:r>
  </w:p>
  <w:p w:rsidR="00782CEC" w:rsidRPr="003B2EFE" w:rsidRDefault="00782CEC" w:rsidP="003B2EFE">
    <w:pPr>
      <w:pStyle w:val="a5"/>
      <w:bidi w:val="0"/>
      <w:rPr>
        <w:rtl/>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3CE" w:rsidRDefault="00EC13CE">
      <w:r>
        <w:separator/>
      </w:r>
    </w:p>
  </w:footnote>
  <w:footnote w:type="continuationSeparator" w:id="0">
    <w:p w:rsidR="00EC13CE" w:rsidRDefault="00EC1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Look w:val="01E0" w:firstRow="1" w:lastRow="1" w:firstColumn="1" w:lastColumn="1" w:noHBand="0" w:noVBand="0"/>
    </w:tblPr>
    <w:tblGrid>
      <w:gridCol w:w="4428"/>
      <w:gridCol w:w="1620"/>
      <w:gridCol w:w="3780"/>
    </w:tblGrid>
    <w:tr w:rsidR="00782CEC" w:rsidRPr="009077DD">
      <w:tc>
        <w:tcPr>
          <w:tcW w:w="4428" w:type="dxa"/>
        </w:tcPr>
        <w:p w:rsidR="00782CEC" w:rsidRPr="009077DD" w:rsidRDefault="00782CEC" w:rsidP="00C40D8D">
          <w:pPr>
            <w:pStyle w:val="a4"/>
            <w:tabs>
              <w:tab w:val="clear" w:pos="4153"/>
              <w:tab w:val="left" w:pos="3780"/>
            </w:tabs>
            <w:bidi w:val="0"/>
            <w:rPr>
              <w:rFonts w:ascii="Arial" w:hAnsi="Arial" w:cs="Arial"/>
              <w:noProof/>
            </w:rPr>
          </w:pPr>
          <w:r>
            <w:rPr>
              <w:rFonts w:ascii="Arial" w:hAnsi="Arial" w:cs="Arial"/>
              <w:noProof/>
            </w:rPr>
            <w:t xml:space="preserve">F </w:t>
          </w:r>
          <w:r w:rsidRPr="009077DD">
            <w:rPr>
              <w:rFonts w:ascii="Arial" w:hAnsi="Arial" w:cs="Arial"/>
              <w:noProof/>
            </w:rPr>
            <w:t>1.</w:t>
          </w:r>
          <w:r>
            <w:rPr>
              <w:rFonts w:ascii="Arial" w:hAnsi="Arial" w:cs="Arial"/>
              <w:noProof/>
            </w:rPr>
            <w:t>1</w:t>
          </w:r>
          <w:r w:rsidRPr="009077DD">
            <w:rPr>
              <w:rFonts w:ascii="Arial" w:hAnsi="Arial" w:cs="Arial"/>
              <w:noProof/>
            </w:rPr>
            <w:t>.</w:t>
          </w:r>
          <w:r>
            <w:rPr>
              <w:rFonts w:ascii="Arial" w:hAnsi="Arial" w:cs="Arial"/>
              <w:noProof/>
            </w:rPr>
            <w:t>056</w:t>
          </w:r>
          <w:r w:rsidR="00C40D8D">
            <w:rPr>
              <w:rFonts w:ascii="Arial" w:hAnsi="Arial" w:cs="Arial"/>
              <w:noProof/>
            </w:rPr>
            <w:t>-1</w:t>
          </w:r>
        </w:p>
      </w:tc>
      <w:tc>
        <w:tcPr>
          <w:tcW w:w="1620" w:type="dxa"/>
          <w:vMerge w:val="restart"/>
        </w:tcPr>
        <w:p w:rsidR="00782CEC" w:rsidRPr="009077DD" w:rsidRDefault="00421499" w:rsidP="00AF111E">
          <w:pPr>
            <w:pStyle w:val="a4"/>
            <w:tabs>
              <w:tab w:val="clear" w:pos="4153"/>
              <w:tab w:val="left" w:pos="3780"/>
            </w:tabs>
            <w:bidi w:val="0"/>
            <w:jc w:val="center"/>
            <w:rPr>
              <w:rFonts w:ascii="Arial" w:hAnsi="Arial" w:cs="Arial"/>
            </w:rPr>
          </w:pPr>
          <w:r>
            <w:rPr>
              <w:rFonts w:ascii="Arial" w:hAnsi="Arial" w:cs="Arial"/>
              <w:noProof/>
            </w:rPr>
            <w:drawing>
              <wp:inline distT="0" distB="0" distL="0" distR="0" wp14:anchorId="414862D5" wp14:editId="11045E2C">
                <wp:extent cx="762000" cy="542925"/>
                <wp:effectExtent l="0" t="0" r="0" b="9525"/>
                <wp:docPr id="1" name="Picture 1" descr="FINAL LOGO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LA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42925"/>
                        </a:xfrm>
                        <a:prstGeom prst="rect">
                          <a:avLst/>
                        </a:prstGeom>
                        <a:noFill/>
                        <a:ln>
                          <a:noFill/>
                        </a:ln>
                      </pic:spPr>
                    </pic:pic>
                  </a:graphicData>
                </a:graphic>
              </wp:inline>
            </w:drawing>
          </w:r>
        </w:p>
      </w:tc>
      <w:tc>
        <w:tcPr>
          <w:tcW w:w="3780" w:type="dxa"/>
        </w:tcPr>
        <w:p w:rsidR="00782CEC" w:rsidRPr="009077DD" w:rsidRDefault="00C40D8D" w:rsidP="00AF111E">
          <w:pPr>
            <w:pStyle w:val="a4"/>
            <w:tabs>
              <w:tab w:val="clear" w:pos="4153"/>
              <w:tab w:val="left" w:pos="3780"/>
            </w:tabs>
            <w:bidi w:val="0"/>
            <w:jc w:val="right"/>
            <w:rPr>
              <w:rFonts w:ascii="Arial" w:hAnsi="Arial" w:cs="Arial"/>
            </w:rPr>
          </w:pPr>
          <w:r>
            <w:rPr>
              <w:rFonts w:ascii="Arial" w:hAnsi="Arial" w:cs="Arial"/>
            </w:rPr>
            <w:t>1 JUL 12</w:t>
          </w:r>
        </w:p>
      </w:tc>
    </w:tr>
    <w:tr w:rsidR="00782CEC" w:rsidRPr="009077DD">
      <w:tc>
        <w:tcPr>
          <w:tcW w:w="4428" w:type="dxa"/>
        </w:tcPr>
        <w:p w:rsidR="00782CEC" w:rsidRPr="009077DD" w:rsidRDefault="00782CEC" w:rsidP="00AF111E">
          <w:pPr>
            <w:pStyle w:val="a4"/>
            <w:tabs>
              <w:tab w:val="clear" w:pos="4153"/>
              <w:tab w:val="left" w:pos="3780"/>
            </w:tabs>
            <w:bidi w:val="0"/>
            <w:rPr>
              <w:rFonts w:ascii="Arial" w:hAnsi="Arial" w:cs="Arial"/>
              <w:noProof/>
            </w:rPr>
          </w:pPr>
          <w:r>
            <w:rPr>
              <w:rFonts w:ascii="Arial" w:hAnsi="Arial" w:cs="Arial"/>
              <w:color w:val="000000"/>
            </w:rPr>
            <w:t>RVSM Navigation Approval</w:t>
          </w:r>
        </w:p>
      </w:tc>
      <w:tc>
        <w:tcPr>
          <w:tcW w:w="1620" w:type="dxa"/>
          <w:vMerge/>
        </w:tcPr>
        <w:p w:rsidR="00782CEC" w:rsidRPr="009077DD" w:rsidRDefault="00782CEC" w:rsidP="00AF111E">
          <w:pPr>
            <w:pStyle w:val="a4"/>
            <w:tabs>
              <w:tab w:val="clear" w:pos="4153"/>
              <w:tab w:val="left" w:pos="3780"/>
            </w:tabs>
            <w:bidi w:val="0"/>
            <w:rPr>
              <w:rFonts w:ascii="Arial" w:hAnsi="Arial" w:cs="Arial"/>
            </w:rPr>
          </w:pPr>
        </w:p>
      </w:tc>
      <w:tc>
        <w:tcPr>
          <w:tcW w:w="3780" w:type="dxa"/>
        </w:tcPr>
        <w:p w:rsidR="00782CEC" w:rsidRPr="009077DD" w:rsidRDefault="00782CEC" w:rsidP="00AF111E">
          <w:pPr>
            <w:pStyle w:val="a4"/>
            <w:tabs>
              <w:tab w:val="clear" w:pos="4153"/>
              <w:tab w:val="left" w:pos="3780"/>
            </w:tabs>
            <w:bidi w:val="0"/>
            <w:jc w:val="right"/>
            <w:rPr>
              <w:rFonts w:ascii="Arial" w:hAnsi="Arial" w:cs="Arial"/>
            </w:rPr>
          </w:pPr>
        </w:p>
      </w:tc>
    </w:tr>
  </w:tbl>
  <w:p w:rsidR="00782CEC" w:rsidRDefault="00782CEC" w:rsidP="00D655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58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337B3F85"/>
    <w:multiLevelType w:val="multilevel"/>
    <w:tmpl w:val="04D495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9BA52AB"/>
    <w:multiLevelType w:val="multilevel"/>
    <w:tmpl w:val="4D6CAEA8"/>
    <w:lvl w:ilvl="0">
      <w:start w:val="10"/>
      <w:numFmt w:val="decimal"/>
      <w:lvlText w:val="%1"/>
      <w:lvlJc w:val="left"/>
      <w:pPr>
        <w:tabs>
          <w:tab w:val="num" w:pos="645"/>
        </w:tabs>
        <w:ind w:left="645" w:hanging="64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92"/>
    <w:rsid w:val="00007BBB"/>
    <w:rsid w:val="000201C1"/>
    <w:rsid w:val="00021940"/>
    <w:rsid w:val="00042F9C"/>
    <w:rsid w:val="00070A24"/>
    <w:rsid w:val="0007264E"/>
    <w:rsid w:val="000A3B2E"/>
    <w:rsid w:val="00144AE9"/>
    <w:rsid w:val="0015283F"/>
    <w:rsid w:val="00187F73"/>
    <w:rsid w:val="001960BD"/>
    <w:rsid w:val="001B3368"/>
    <w:rsid w:val="001D44F4"/>
    <w:rsid w:val="001F4CB4"/>
    <w:rsid w:val="00223E85"/>
    <w:rsid w:val="002437B7"/>
    <w:rsid w:val="00255FFA"/>
    <w:rsid w:val="0028195D"/>
    <w:rsid w:val="002C34C1"/>
    <w:rsid w:val="002D2D9F"/>
    <w:rsid w:val="002E09B8"/>
    <w:rsid w:val="002E4B8A"/>
    <w:rsid w:val="0030267A"/>
    <w:rsid w:val="0031567B"/>
    <w:rsid w:val="003222B4"/>
    <w:rsid w:val="00345D1A"/>
    <w:rsid w:val="00366F55"/>
    <w:rsid w:val="00382161"/>
    <w:rsid w:val="003B2EFE"/>
    <w:rsid w:val="003C0F6E"/>
    <w:rsid w:val="0040531E"/>
    <w:rsid w:val="00421499"/>
    <w:rsid w:val="00431DB3"/>
    <w:rsid w:val="00433D8A"/>
    <w:rsid w:val="00471F4B"/>
    <w:rsid w:val="004B025A"/>
    <w:rsid w:val="004C16CA"/>
    <w:rsid w:val="004E7017"/>
    <w:rsid w:val="00522DB9"/>
    <w:rsid w:val="005331DB"/>
    <w:rsid w:val="0053596F"/>
    <w:rsid w:val="00585D0F"/>
    <w:rsid w:val="0059144D"/>
    <w:rsid w:val="005B08C5"/>
    <w:rsid w:val="005D1DAF"/>
    <w:rsid w:val="005E116F"/>
    <w:rsid w:val="006A7E41"/>
    <w:rsid w:val="006B2AE9"/>
    <w:rsid w:val="006C1EF8"/>
    <w:rsid w:val="006D1CC9"/>
    <w:rsid w:val="006F5531"/>
    <w:rsid w:val="00714BAB"/>
    <w:rsid w:val="00740435"/>
    <w:rsid w:val="00750692"/>
    <w:rsid w:val="007534C0"/>
    <w:rsid w:val="007805B9"/>
    <w:rsid w:val="00782CEC"/>
    <w:rsid w:val="007F447A"/>
    <w:rsid w:val="007F45A9"/>
    <w:rsid w:val="00834DE6"/>
    <w:rsid w:val="00863024"/>
    <w:rsid w:val="008E2CC8"/>
    <w:rsid w:val="009077DD"/>
    <w:rsid w:val="0095283C"/>
    <w:rsid w:val="00963541"/>
    <w:rsid w:val="00974963"/>
    <w:rsid w:val="0099144A"/>
    <w:rsid w:val="00A10224"/>
    <w:rsid w:val="00A27383"/>
    <w:rsid w:val="00A644EC"/>
    <w:rsid w:val="00A674A8"/>
    <w:rsid w:val="00A67CAD"/>
    <w:rsid w:val="00AA3250"/>
    <w:rsid w:val="00AB6B78"/>
    <w:rsid w:val="00AC0A79"/>
    <w:rsid w:val="00AF111E"/>
    <w:rsid w:val="00B4762C"/>
    <w:rsid w:val="00B57D38"/>
    <w:rsid w:val="00B85BAD"/>
    <w:rsid w:val="00C06EC5"/>
    <w:rsid w:val="00C12991"/>
    <w:rsid w:val="00C40D8D"/>
    <w:rsid w:val="00C54A3C"/>
    <w:rsid w:val="00CA5150"/>
    <w:rsid w:val="00CE38EC"/>
    <w:rsid w:val="00D0431F"/>
    <w:rsid w:val="00D3693A"/>
    <w:rsid w:val="00D53D25"/>
    <w:rsid w:val="00D54506"/>
    <w:rsid w:val="00D65515"/>
    <w:rsid w:val="00D668D4"/>
    <w:rsid w:val="00D74A42"/>
    <w:rsid w:val="00D77079"/>
    <w:rsid w:val="00DA4D1C"/>
    <w:rsid w:val="00DB5102"/>
    <w:rsid w:val="00E01259"/>
    <w:rsid w:val="00E3433C"/>
    <w:rsid w:val="00E87906"/>
    <w:rsid w:val="00EB1C35"/>
    <w:rsid w:val="00EC13CE"/>
    <w:rsid w:val="00ED501C"/>
    <w:rsid w:val="00ED6BEA"/>
    <w:rsid w:val="00F00599"/>
    <w:rsid w:val="00F64A6A"/>
    <w:rsid w:val="00F65505"/>
    <w:rsid w:val="00F7295F"/>
    <w:rsid w:val="00FB4FE4"/>
    <w:rsid w:val="00FB7312"/>
    <w:rsid w:val="00FD4C54"/>
    <w:rsid w:val="00FE08B4"/>
    <w:rsid w:val="00FE64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qFormat/>
    <w:rsid w:val="007F447A"/>
    <w:pPr>
      <w:keepNext/>
      <w:ind w:right="-142"/>
      <w:outlineLvl w:val="0"/>
    </w:pPr>
    <w:rPr>
      <w:rFonts w:cs="David"/>
      <w:b/>
      <w:bCs/>
      <w:sz w:val="20"/>
      <w:szCs w:val="28"/>
    </w:rPr>
  </w:style>
  <w:style w:type="paragraph" w:styleId="3">
    <w:name w:val="heading 3"/>
    <w:basedOn w:val="a"/>
    <w:next w:val="a"/>
    <w:qFormat/>
    <w:rsid w:val="00FB4FE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1DB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14BAB"/>
    <w:pPr>
      <w:tabs>
        <w:tab w:val="center" w:pos="4153"/>
        <w:tab w:val="right" w:pos="8306"/>
      </w:tabs>
    </w:pPr>
  </w:style>
  <w:style w:type="paragraph" w:styleId="a5">
    <w:name w:val="footer"/>
    <w:basedOn w:val="a"/>
    <w:rsid w:val="00714BAB"/>
    <w:pPr>
      <w:tabs>
        <w:tab w:val="center" w:pos="4153"/>
        <w:tab w:val="right" w:pos="8306"/>
      </w:tabs>
    </w:pPr>
  </w:style>
  <w:style w:type="character" w:styleId="Hyperlink">
    <w:name w:val="Hyperlink"/>
    <w:basedOn w:val="a0"/>
    <w:rsid w:val="00021940"/>
    <w:rPr>
      <w:color w:val="0000FF"/>
      <w:u w:val="single"/>
    </w:rPr>
  </w:style>
  <w:style w:type="character" w:styleId="a6">
    <w:name w:val="page number"/>
    <w:basedOn w:val="a0"/>
    <w:rsid w:val="004E7017"/>
  </w:style>
  <w:style w:type="paragraph" w:styleId="a7">
    <w:name w:val="Balloon Text"/>
    <w:basedOn w:val="a"/>
    <w:semiHidden/>
    <w:rsid w:val="00DA4D1C"/>
    <w:rPr>
      <w:rFonts w:ascii="Tahoma" w:hAnsi="Tahoma" w:cs="Tahoma"/>
      <w:sz w:val="16"/>
      <w:szCs w:val="16"/>
    </w:rPr>
  </w:style>
  <w:style w:type="character" w:styleId="FollowedHyperlink">
    <w:name w:val="FollowedHyperlink"/>
    <w:basedOn w:val="a0"/>
    <w:rsid w:val="00F6550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qFormat/>
    <w:rsid w:val="007F447A"/>
    <w:pPr>
      <w:keepNext/>
      <w:ind w:right="-142"/>
      <w:outlineLvl w:val="0"/>
    </w:pPr>
    <w:rPr>
      <w:rFonts w:cs="David"/>
      <w:b/>
      <w:bCs/>
      <w:sz w:val="20"/>
      <w:szCs w:val="28"/>
    </w:rPr>
  </w:style>
  <w:style w:type="paragraph" w:styleId="3">
    <w:name w:val="heading 3"/>
    <w:basedOn w:val="a"/>
    <w:next w:val="a"/>
    <w:qFormat/>
    <w:rsid w:val="00FB4FE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1DB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14BAB"/>
    <w:pPr>
      <w:tabs>
        <w:tab w:val="center" w:pos="4153"/>
        <w:tab w:val="right" w:pos="8306"/>
      </w:tabs>
    </w:pPr>
  </w:style>
  <w:style w:type="paragraph" w:styleId="a5">
    <w:name w:val="footer"/>
    <w:basedOn w:val="a"/>
    <w:rsid w:val="00714BAB"/>
    <w:pPr>
      <w:tabs>
        <w:tab w:val="center" w:pos="4153"/>
        <w:tab w:val="right" w:pos="8306"/>
      </w:tabs>
    </w:pPr>
  </w:style>
  <w:style w:type="character" w:styleId="Hyperlink">
    <w:name w:val="Hyperlink"/>
    <w:basedOn w:val="a0"/>
    <w:rsid w:val="00021940"/>
    <w:rPr>
      <w:color w:val="0000FF"/>
      <w:u w:val="single"/>
    </w:rPr>
  </w:style>
  <w:style w:type="character" w:styleId="a6">
    <w:name w:val="page number"/>
    <w:basedOn w:val="a0"/>
    <w:rsid w:val="004E7017"/>
  </w:style>
  <w:style w:type="paragraph" w:styleId="a7">
    <w:name w:val="Balloon Text"/>
    <w:basedOn w:val="a"/>
    <w:semiHidden/>
    <w:rsid w:val="00DA4D1C"/>
    <w:rPr>
      <w:rFonts w:ascii="Tahoma" w:hAnsi="Tahoma" w:cs="Tahoma"/>
      <w:sz w:val="16"/>
      <w:szCs w:val="16"/>
    </w:rPr>
  </w:style>
  <w:style w:type="character" w:styleId="FollowedHyperlink">
    <w:name w:val="FollowedHyperlink"/>
    <w:basedOn w:val="a0"/>
    <w:rsid w:val="00F655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840</Words>
  <Characters>5378</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NAVIGATION APPROVALS – RVSM – MNPS – RNAV</vt:lpstr>
      <vt:lpstr>NAVIGATION APPROVALS – RVSM – MNPS – RNAV</vt:lpstr>
    </vt:vector>
  </TitlesOfParts>
  <Company>Ministry of Transport</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 APPROVALS – RVSM – MNPS – RNAV</dc:title>
  <dc:creator>hovavr</dc:creator>
  <cp:lastModifiedBy>רון חובב</cp:lastModifiedBy>
  <cp:revision>2</cp:revision>
  <cp:lastPrinted>2012-07-01T10:16:00Z</cp:lastPrinted>
  <dcterms:created xsi:type="dcterms:W3CDTF">2014-02-06T06:35:00Z</dcterms:created>
  <dcterms:modified xsi:type="dcterms:W3CDTF">2014-02-06T06:35:00Z</dcterms:modified>
</cp:coreProperties>
</file>